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98378B6" w14:textId="7B711333" w:rsidR="005E6ED5" w:rsidRPr="0072032C" w:rsidRDefault="00112FD3" w:rsidP="005E6ED5">
      <w:pPr>
        <w:jc w:val="center"/>
        <w:rPr>
          <w:b/>
          <w:bCs/>
          <w:noProof/>
          <w:sz w:val="24"/>
          <w:szCs w:val="36"/>
        </w:rPr>
      </w:pPr>
      <w:r w:rsidRPr="00401CAE">
        <w:rPr>
          <w:noProof/>
          <w:sz w:val="28"/>
          <w:szCs w:val="28"/>
          <w:lang w:val="en-US" w:eastAsia="en-US"/>
        </w:rPr>
        <mc:AlternateContent>
          <mc:Choice Requires="wps">
            <w:drawing>
              <wp:anchor distT="0" distB="0" distL="114300" distR="114300" simplePos="0" relativeHeight="251669504" behindDoc="0" locked="0" layoutInCell="1" allowOverlap="1" wp14:anchorId="00826ED6" wp14:editId="63F76FAD">
                <wp:simplePos x="0" y="0"/>
                <wp:positionH relativeFrom="column">
                  <wp:posOffset>-342900</wp:posOffset>
                </wp:positionH>
                <wp:positionV relativeFrom="paragraph">
                  <wp:posOffset>6350</wp:posOffset>
                </wp:positionV>
                <wp:extent cx="7315200" cy="658495"/>
                <wp:effectExtent l="0" t="0" r="25400" b="27305"/>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658495"/>
                        </a:xfrm>
                        <a:prstGeom prst="rect">
                          <a:avLst/>
                        </a:prstGeom>
                        <a:solidFill>
                          <a:srgbClr val="FFFFFF"/>
                        </a:solidFill>
                        <a:ln w="9525">
                          <a:solidFill>
                            <a:schemeClr val="bg1">
                              <a:lumMod val="100000"/>
                              <a:lumOff val="0"/>
                            </a:schemeClr>
                          </a:solidFill>
                          <a:miter lim="800000"/>
                          <a:headEnd/>
                          <a:tailEnd/>
                        </a:ln>
                      </wps:spPr>
                      <wps:txbx>
                        <w:txbxContent>
                          <w:p w14:paraId="6FE42189" w14:textId="77777777" w:rsidR="005743BC" w:rsidRPr="003A36BA" w:rsidRDefault="005743BC" w:rsidP="006B5DE4">
                            <w:pPr>
                              <w:pStyle w:val="NoSpacing"/>
                              <w:jc w:val="center"/>
                              <w:rPr>
                                <w:rFonts w:ascii="Verdana" w:hAnsi="Verdana"/>
                                <w:sz w:val="36"/>
                                <w:szCs w:val="40"/>
                              </w:rPr>
                            </w:pPr>
                            <w:r w:rsidRPr="003A36BA">
                              <w:rPr>
                                <w:rFonts w:ascii="Verdana" w:hAnsi="Verdana"/>
                                <w:sz w:val="36"/>
                                <w:szCs w:val="40"/>
                              </w:rPr>
                              <w:t>GENES Intra-Africa Academic Mobility Project</w:t>
                            </w:r>
                          </w:p>
                          <w:p w14:paraId="1DE77C48" w14:textId="77777777" w:rsidR="005743BC" w:rsidRPr="003A36BA" w:rsidRDefault="005743BC" w:rsidP="006B5DE4">
                            <w:pPr>
                              <w:pStyle w:val="NoSpacing"/>
                              <w:jc w:val="center"/>
                              <w:rPr>
                                <w:rFonts w:ascii="Verdana" w:eastAsiaTheme="minorEastAsia" w:hAnsi="Verdana"/>
                                <w:sz w:val="36"/>
                                <w:szCs w:val="40"/>
                              </w:rPr>
                            </w:pPr>
                            <w:r w:rsidRPr="003A36BA">
                              <w:rPr>
                                <w:rFonts w:ascii="Verdana" w:hAnsi="Verdana"/>
                                <w:sz w:val="36"/>
                                <w:szCs w:val="40"/>
                                <w:lang w:val="en-GB"/>
                              </w:rPr>
                              <w:t>EACEA/2017/2552</w:t>
                            </w:r>
                          </w:p>
                          <w:p w14:paraId="5497A534" w14:textId="77777777" w:rsidR="005743BC" w:rsidRPr="003A5C88" w:rsidRDefault="005743BC" w:rsidP="006B5DE4">
                            <w:pPr>
                              <w:pStyle w:val="NormalWeb"/>
                              <w:spacing w:before="0" w:beforeAutospacing="0" w:after="200" w:afterAutospacing="0" w:line="276" w:lineRule="auto"/>
                              <w:jc w:val="center"/>
                              <w:rPr>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26.95pt;margin-top:.5pt;width:8in;height:5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" strokecolor="white [3212]">
                <v:textbox>
                  <w:txbxContent>
                    <w:p w14:paraId="6FE42189" w14:textId="77777777" w:rsidR="005743BC" w:rsidRPr="003A36BA" w:rsidRDefault="005743BC" w:rsidP="006B5DE4">
                      <w:pPr>
                        <w:pStyle w:val="NoSpacing"/>
                        <w:jc w:val="center"/>
                        <w:rPr>
                          <w:rFonts w:ascii="Verdana" w:hAnsi="Verdana"/>
                          <w:sz w:val="36"/>
                          <w:szCs w:val="40"/>
                        </w:rPr>
                      </w:pPr>
                      <w:r w:rsidRPr="003A36BA">
                        <w:rPr>
                          <w:rFonts w:ascii="Verdana" w:hAnsi="Verdana"/>
                          <w:sz w:val="36"/>
                          <w:szCs w:val="40"/>
                        </w:rPr>
                        <w:t>GENES Intra-Africa Academic Mobility Project</w:t>
                      </w:r>
                    </w:p>
                    <w:p w14:paraId="1DE77C48" w14:textId="77777777" w:rsidR="005743BC" w:rsidRPr="003A36BA" w:rsidRDefault="005743BC" w:rsidP="006B5DE4">
                      <w:pPr>
                        <w:pStyle w:val="NoSpacing"/>
                        <w:jc w:val="center"/>
                        <w:rPr>
                          <w:rFonts w:ascii="Verdana" w:eastAsiaTheme="minorEastAsia" w:hAnsi="Verdana"/>
                          <w:sz w:val="36"/>
                          <w:szCs w:val="40"/>
                        </w:rPr>
                      </w:pPr>
                      <w:r w:rsidRPr="003A36BA">
                        <w:rPr>
                          <w:rFonts w:ascii="Verdana" w:hAnsi="Verdana"/>
                          <w:sz w:val="36"/>
                          <w:szCs w:val="40"/>
                          <w:lang w:val="en-GB"/>
                        </w:rPr>
                        <w:t>EACEA/2017/2552</w:t>
                      </w:r>
                    </w:p>
                    <w:p w14:paraId="5497A534" w14:textId="77777777" w:rsidR="005743BC" w:rsidRPr="003A5C88" w:rsidRDefault="005743BC" w:rsidP="006B5DE4">
                      <w:pPr>
                        <w:pStyle w:val="NormalWeb"/>
                        <w:spacing w:before="0" w:beforeAutospacing="0" w:after="200" w:afterAutospacing="0" w:line="276" w:lineRule="auto"/>
                        <w:jc w:val="center"/>
                        <w:rPr>
                          <w:color w:val="000000" w:themeColor="text1"/>
                        </w:rPr>
                      </w:pPr>
                    </w:p>
                  </w:txbxContent>
                </v:textbox>
                <w10:wrap type="square"/>
              </v:shape>
            </w:pict>
          </mc:Fallback>
        </mc:AlternateContent>
      </w:r>
      <w:r>
        <w:rPr>
          <w:noProof/>
          <w:sz w:val="28"/>
          <w:szCs w:val="28"/>
          <w:lang w:val="en-US" w:eastAsia="en-US"/>
        </w:rPr>
        <mc:AlternateContent>
          <mc:Choice Requires="wps">
            <w:drawing>
              <wp:anchor distT="0" distB="0" distL="114300" distR="114300" simplePos="0" relativeHeight="251663360" behindDoc="0" locked="0" layoutInCell="1" allowOverlap="1" wp14:anchorId="428E6424" wp14:editId="4CE69CC9">
                <wp:simplePos x="0" y="0"/>
                <wp:positionH relativeFrom="column">
                  <wp:posOffset>-342900</wp:posOffset>
                </wp:positionH>
                <wp:positionV relativeFrom="paragraph">
                  <wp:posOffset>666750</wp:posOffset>
                </wp:positionV>
                <wp:extent cx="7353300" cy="16510"/>
                <wp:effectExtent l="25400" t="25400" r="12700" b="34290"/>
                <wp:wrapThrough wrapText="bothSides">
                  <wp:wrapPolygon edited="0">
                    <wp:start x="-75" y="-33231"/>
                    <wp:lineTo x="-75" y="33231"/>
                    <wp:lineTo x="21563" y="33231"/>
                    <wp:lineTo x="21563" y="-33231"/>
                    <wp:lineTo x="-75" y="-33231"/>
                  </wp:wrapPolygon>
                </wp:wrapThrough>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0" cy="16510"/>
                        </a:xfrm>
                        <a:prstGeom prst="line">
                          <a:avLst/>
                        </a:prstGeom>
                        <a:noFill/>
                        <a:ln w="57150" cmpd="thinThick">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52.5pt" to="552.05pt,5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" strokecolor="green" strokeweight="4.5pt">
                <v:stroke linestyle="thinThick"/>
                <w10:wrap type="through"/>
              </v:line>
            </w:pict>
          </mc:Fallback>
        </mc:AlternateContent>
      </w:r>
      <w:r w:rsidR="005E6ED5" w:rsidRPr="005E6ED5">
        <w:rPr>
          <w:b/>
          <w:sz w:val="24"/>
          <w:szCs w:val="36"/>
        </w:rPr>
        <w:t xml:space="preserve"> </w:t>
      </w:r>
      <w:r w:rsidR="005E6ED5" w:rsidRPr="0072032C">
        <w:rPr>
          <w:b/>
          <w:sz w:val="24"/>
          <w:szCs w:val="36"/>
        </w:rPr>
        <w:t>Mobility for plant genomics scholars to accelerate climate-smart adaptation options and food security in Africa / GENES</w:t>
      </w:r>
    </w:p>
    <w:p w14:paraId="73BAC8D0" w14:textId="77777777" w:rsidR="005E6ED5" w:rsidRPr="000B2872" w:rsidRDefault="005E6ED5" w:rsidP="005E6ED5">
      <w:pPr>
        <w:rPr>
          <w:rFonts w:ascii="Arial" w:eastAsia="Arial Narrow" w:hAnsi="Arial" w:cs="Arial"/>
          <w:b/>
          <w:sz w:val="28"/>
        </w:rPr>
      </w:pPr>
    </w:p>
    <w:p w14:paraId="5FB6C693" w14:textId="77777777" w:rsidR="005E6ED5" w:rsidRDefault="005E6ED5" w:rsidP="005E6ED5">
      <w:pPr>
        <w:jc w:val="center"/>
        <w:rPr>
          <w:rFonts w:ascii="Arial" w:eastAsia="Arial Narrow" w:hAnsi="Arial" w:cs="Arial"/>
          <w:b/>
          <w:sz w:val="28"/>
        </w:rPr>
      </w:pPr>
      <w:r w:rsidRPr="000B2872">
        <w:rPr>
          <w:rFonts w:ascii="Arial" w:eastAsia="Arial Narrow" w:hAnsi="Arial" w:cs="Arial"/>
          <w:b/>
          <w:sz w:val="28"/>
        </w:rPr>
        <w:t>Scholarship Application Form</w:t>
      </w:r>
    </w:p>
    <w:p w14:paraId="01ECEEB7" w14:textId="77777777" w:rsidR="005E6ED5" w:rsidRPr="000B2872" w:rsidRDefault="005E6ED5" w:rsidP="005E6ED5">
      <w:pPr>
        <w:jc w:val="center"/>
        <w:rPr>
          <w:rFonts w:ascii="Arial" w:eastAsia="Arial Narrow" w:hAnsi="Arial" w:cs="Arial"/>
          <w:b/>
          <w:sz w:val="28"/>
        </w:rPr>
      </w:pPr>
    </w:p>
    <w:tbl>
      <w:tblPr>
        <w:tblW w:w="5000" w:type="pct"/>
        <w:tblCellMar>
          <w:left w:w="10" w:type="dxa"/>
          <w:right w:w="10" w:type="dxa"/>
        </w:tblCellMar>
        <w:tblLook w:val="04A0" w:firstRow="1" w:lastRow="0" w:firstColumn="1" w:lastColumn="0" w:noHBand="0" w:noVBand="1"/>
      </w:tblPr>
      <w:tblGrid>
        <w:gridCol w:w="2336"/>
        <w:gridCol w:w="305"/>
        <w:gridCol w:w="1248"/>
        <w:gridCol w:w="654"/>
        <w:gridCol w:w="94"/>
        <w:gridCol w:w="105"/>
        <w:gridCol w:w="996"/>
        <w:gridCol w:w="344"/>
        <w:gridCol w:w="77"/>
        <w:gridCol w:w="861"/>
        <w:gridCol w:w="560"/>
        <w:gridCol w:w="241"/>
        <w:gridCol w:w="442"/>
        <w:gridCol w:w="226"/>
        <w:gridCol w:w="224"/>
        <w:gridCol w:w="214"/>
        <w:gridCol w:w="502"/>
        <w:gridCol w:w="276"/>
        <w:gridCol w:w="261"/>
        <w:gridCol w:w="716"/>
      </w:tblGrid>
      <w:tr w:rsidR="005E6ED5" w:rsidRPr="000B2872" w14:paraId="095EAE33" w14:textId="77777777" w:rsidTr="005E6ED5">
        <w:tc>
          <w:tcPr>
            <w:tcW w:w="5000" w:type="pct"/>
            <w:gridSpan w:val="2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8E98E0" w14:textId="77777777" w:rsidR="005E6ED5" w:rsidRPr="000B2872" w:rsidRDefault="005E6ED5" w:rsidP="005E6ED5">
            <w:pPr>
              <w:spacing w:line="276" w:lineRule="auto"/>
              <w:jc w:val="both"/>
              <w:rPr>
                <w:rFonts w:ascii="Arial" w:eastAsia="Arial Narrow" w:hAnsi="Arial" w:cs="Arial"/>
                <w:b/>
              </w:rPr>
            </w:pPr>
            <w:r w:rsidRPr="000B2872">
              <w:rPr>
                <w:rFonts w:ascii="Arial" w:eastAsia="Arial Narrow" w:hAnsi="Arial" w:cs="Arial"/>
                <w:b/>
                <w:sz w:val="24"/>
              </w:rPr>
              <w:t>About this Form</w:t>
            </w:r>
          </w:p>
          <w:p w14:paraId="6E8BC4A2" w14:textId="77777777" w:rsidR="005E6ED5" w:rsidRPr="003D2993" w:rsidRDefault="005E6ED5" w:rsidP="005E6ED5">
            <w:pPr>
              <w:spacing w:line="276" w:lineRule="auto"/>
              <w:jc w:val="both"/>
              <w:rPr>
                <w:rFonts w:ascii="Arial" w:eastAsia="Arial Narrow" w:hAnsi="Arial" w:cs="Arial"/>
                <w:sz w:val="16"/>
              </w:rPr>
            </w:pPr>
            <w:r w:rsidRPr="003D2993">
              <w:rPr>
                <w:rFonts w:ascii="Arial" w:eastAsia="Arial Narrow" w:hAnsi="Arial" w:cs="Arial"/>
                <w:sz w:val="16"/>
              </w:rPr>
              <w:t xml:space="preserve">This form is for application for </w:t>
            </w:r>
            <w:r>
              <w:rPr>
                <w:rFonts w:ascii="Arial" w:eastAsia="Arial Narrow" w:hAnsi="Arial" w:cs="Arial"/>
                <w:sz w:val="16"/>
              </w:rPr>
              <w:t>GENES</w:t>
            </w:r>
            <w:r w:rsidRPr="003D2993">
              <w:rPr>
                <w:rFonts w:ascii="Arial" w:eastAsia="Arial Narrow" w:hAnsi="Arial" w:cs="Arial"/>
                <w:sz w:val="16"/>
              </w:rPr>
              <w:t xml:space="preserve"> Project scholarships (For more information, please visit the website www.</w:t>
            </w:r>
            <w:r>
              <w:rPr>
                <w:rFonts w:ascii="Arial" w:eastAsia="Arial Narrow" w:hAnsi="Arial" w:cs="Arial"/>
                <w:sz w:val="16"/>
              </w:rPr>
              <w:t>genes-intra-africa.org</w:t>
            </w:r>
            <w:r w:rsidRPr="003D2993">
              <w:rPr>
                <w:rFonts w:ascii="Arial" w:eastAsia="Arial Narrow" w:hAnsi="Arial" w:cs="Arial"/>
                <w:sz w:val="16"/>
              </w:rPr>
              <w:t xml:space="preserve">). This form should be sent (together with other required documents) as unique PDF attachment to: </w:t>
            </w:r>
            <w:hyperlink r:id="rId8" w:history="1">
              <w:r w:rsidRPr="0072032C">
                <w:rPr>
                  <w:rStyle w:val="Hyperlink"/>
                  <w:rFonts w:ascii="Arial" w:hAnsi="Arial" w:cs="Arial"/>
                  <w:sz w:val="16"/>
                  <w:szCs w:val="16"/>
                </w:rPr>
                <w:t>genes.ebsu@genes-intra-africa.org</w:t>
              </w:r>
            </w:hyperlink>
            <w:r w:rsidRPr="004F6672">
              <w:rPr>
                <w:rFonts w:ascii="Arial" w:eastAsia="Arial Narrow" w:hAnsi="Arial" w:cs="Arial"/>
                <w:b/>
                <w:sz w:val="16"/>
                <w:szCs w:val="16"/>
              </w:rPr>
              <w:t>.</w:t>
            </w:r>
            <w:r w:rsidRPr="003D2993">
              <w:rPr>
                <w:rFonts w:ascii="Arial" w:eastAsia="Arial Narrow" w:hAnsi="Arial" w:cs="Arial"/>
                <w:sz w:val="16"/>
              </w:rPr>
              <w:t xml:space="preserve"> You may download the MS Word version of the form, and complete it before sending. </w:t>
            </w:r>
            <w:r>
              <w:rPr>
                <w:rFonts w:ascii="Arial" w:eastAsia="Arial Narrow" w:hAnsi="Arial" w:cs="Arial"/>
                <w:sz w:val="16"/>
              </w:rPr>
              <w:t>Note that</w:t>
            </w:r>
            <w:r w:rsidRPr="003D2993">
              <w:rPr>
                <w:rFonts w:ascii="Arial" w:eastAsia="Arial Narrow" w:hAnsi="Arial" w:cs="Arial"/>
                <w:sz w:val="16"/>
              </w:rPr>
              <w:t xml:space="preserve"> the student</w:t>
            </w:r>
            <w:r>
              <w:rPr>
                <w:rFonts w:ascii="Arial" w:eastAsia="Arial Narrow" w:hAnsi="Arial" w:cs="Arial"/>
                <w:sz w:val="16"/>
              </w:rPr>
              <w:t>’s</w:t>
            </w:r>
            <w:r w:rsidRPr="003D2993">
              <w:rPr>
                <w:rFonts w:ascii="Arial" w:eastAsia="Arial Narrow" w:hAnsi="Arial" w:cs="Arial"/>
                <w:sz w:val="16"/>
              </w:rPr>
              <w:t xml:space="preserve"> proposal should be sent together with the form as </w:t>
            </w:r>
            <w:r w:rsidRPr="003D2993">
              <w:rPr>
                <w:rFonts w:ascii="Arial" w:eastAsia="Arial Narrow" w:hAnsi="Arial" w:cs="Arial"/>
                <w:b/>
                <w:sz w:val="16"/>
              </w:rPr>
              <w:t>ONE SINGLE DOCUMENT</w:t>
            </w:r>
            <w:r w:rsidRPr="003D2993">
              <w:rPr>
                <w:rFonts w:ascii="Arial" w:eastAsia="Arial Narrow" w:hAnsi="Arial" w:cs="Arial"/>
                <w:sz w:val="16"/>
              </w:rPr>
              <w:t>, preferably PDF.</w:t>
            </w:r>
          </w:p>
          <w:p w14:paraId="030363FB" w14:textId="77777777" w:rsidR="005E6ED5" w:rsidRPr="000B2872" w:rsidRDefault="005E6ED5" w:rsidP="005E6ED5">
            <w:pPr>
              <w:spacing w:line="276" w:lineRule="auto"/>
              <w:jc w:val="both"/>
              <w:rPr>
                <w:rFonts w:ascii="Arial" w:eastAsia="Arial Narrow" w:hAnsi="Arial" w:cs="Arial"/>
              </w:rPr>
            </w:pPr>
          </w:p>
          <w:p w14:paraId="341F41AB" w14:textId="489726E2" w:rsidR="005E6ED5" w:rsidRPr="000B2872" w:rsidRDefault="005E6ED5" w:rsidP="005E6ED5">
            <w:pPr>
              <w:spacing w:line="276" w:lineRule="auto"/>
              <w:jc w:val="both"/>
              <w:rPr>
                <w:rFonts w:ascii="Arial" w:eastAsia="Arial Narrow" w:hAnsi="Arial" w:cs="Arial"/>
                <w:b/>
                <w:sz w:val="22"/>
              </w:rPr>
            </w:pPr>
            <w:r w:rsidRPr="000B2872">
              <w:rPr>
                <w:rFonts w:ascii="Arial" w:eastAsia="Arial Narrow" w:hAnsi="Arial" w:cs="Arial"/>
                <w:b/>
                <w:sz w:val="22"/>
              </w:rPr>
              <w:t>Th</w:t>
            </w:r>
            <w:r>
              <w:rPr>
                <w:rFonts w:ascii="Arial" w:eastAsia="Arial Narrow" w:hAnsi="Arial" w:cs="Arial"/>
                <w:b/>
                <w:sz w:val="22"/>
              </w:rPr>
              <w:t>e</w:t>
            </w:r>
            <w:r w:rsidRPr="000B2872">
              <w:rPr>
                <w:rFonts w:ascii="Arial" w:eastAsia="Arial Narrow" w:hAnsi="Arial" w:cs="Arial"/>
                <w:b/>
                <w:sz w:val="22"/>
              </w:rPr>
              <w:t xml:space="preserve"> call is open from </w:t>
            </w:r>
            <w:r w:rsidR="00202605">
              <w:rPr>
                <w:rFonts w:ascii="Arial" w:eastAsia="Arial Narrow" w:hAnsi="Arial" w:cs="Arial"/>
                <w:b/>
                <w:sz w:val="22"/>
              </w:rPr>
              <w:t>January</w:t>
            </w:r>
            <w:r>
              <w:rPr>
                <w:rFonts w:ascii="Arial" w:eastAsia="Arial Narrow" w:hAnsi="Arial" w:cs="Arial"/>
                <w:b/>
                <w:sz w:val="22"/>
              </w:rPr>
              <w:t xml:space="preserve"> 1</w:t>
            </w:r>
            <w:r w:rsidR="00202605">
              <w:rPr>
                <w:rFonts w:ascii="Arial" w:eastAsia="Arial Narrow" w:hAnsi="Arial" w:cs="Arial"/>
                <w:b/>
                <w:sz w:val="22"/>
              </w:rPr>
              <w:t>0</w:t>
            </w:r>
            <w:r w:rsidRPr="002B4527">
              <w:rPr>
                <w:rFonts w:ascii="Arial" w:eastAsia="Arial Narrow" w:hAnsi="Arial" w:cs="Arial"/>
                <w:b/>
                <w:sz w:val="22"/>
                <w:vertAlign w:val="superscript"/>
              </w:rPr>
              <w:t>th</w:t>
            </w:r>
            <w:r>
              <w:rPr>
                <w:rFonts w:ascii="Arial" w:eastAsia="Arial Narrow" w:hAnsi="Arial" w:cs="Arial"/>
                <w:b/>
                <w:sz w:val="22"/>
              </w:rPr>
              <w:t xml:space="preserve"> </w:t>
            </w:r>
            <w:r w:rsidRPr="000B2872">
              <w:rPr>
                <w:rFonts w:ascii="Arial" w:eastAsia="Arial Narrow" w:hAnsi="Arial" w:cs="Arial"/>
                <w:b/>
                <w:sz w:val="22"/>
              </w:rPr>
              <w:t xml:space="preserve">to </w:t>
            </w:r>
            <w:r w:rsidR="00202605">
              <w:rPr>
                <w:rFonts w:ascii="Arial" w:eastAsia="Arial Narrow" w:hAnsi="Arial" w:cs="Arial"/>
                <w:b/>
                <w:sz w:val="22"/>
              </w:rPr>
              <w:t>March</w:t>
            </w:r>
            <w:r w:rsidRPr="000B2872">
              <w:rPr>
                <w:rFonts w:ascii="Arial" w:eastAsia="Arial Narrow" w:hAnsi="Arial" w:cs="Arial"/>
                <w:b/>
                <w:sz w:val="22"/>
              </w:rPr>
              <w:t xml:space="preserve"> </w:t>
            </w:r>
            <w:r w:rsidR="00202605">
              <w:rPr>
                <w:rFonts w:ascii="Arial" w:eastAsia="Arial Narrow" w:hAnsi="Arial" w:cs="Arial"/>
                <w:b/>
                <w:sz w:val="22"/>
              </w:rPr>
              <w:t>9</w:t>
            </w:r>
            <w:r w:rsidRPr="000B2872">
              <w:rPr>
                <w:rFonts w:ascii="Arial" w:eastAsia="Arial Narrow" w:hAnsi="Arial" w:cs="Arial"/>
                <w:b/>
                <w:sz w:val="22"/>
                <w:vertAlign w:val="superscript"/>
              </w:rPr>
              <w:t>th</w:t>
            </w:r>
            <w:r w:rsidR="00202605">
              <w:rPr>
                <w:rFonts w:ascii="Arial" w:eastAsia="Arial Narrow" w:hAnsi="Arial" w:cs="Arial"/>
                <w:b/>
                <w:sz w:val="22"/>
              </w:rPr>
              <w:t>, 2020</w:t>
            </w:r>
            <w:r w:rsidRPr="000B2872">
              <w:rPr>
                <w:rFonts w:ascii="Arial" w:eastAsia="Arial Narrow" w:hAnsi="Arial" w:cs="Arial"/>
                <w:b/>
                <w:sz w:val="22"/>
              </w:rPr>
              <w:t xml:space="preserve"> at mid-night, West African time.</w:t>
            </w:r>
          </w:p>
          <w:p w14:paraId="2E26FA6B" w14:textId="77777777" w:rsidR="005E6ED5" w:rsidRPr="000B2872" w:rsidRDefault="005E6ED5" w:rsidP="005E6ED5">
            <w:pPr>
              <w:spacing w:after="200" w:line="276" w:lineRule="auto"/>
              <w:jc w:val="both"/>
              <w:rPr>
                <w:rFonts w:ascii="Arial" w:eastAsia="Calibri" w:hAnsi="Arial" w:cs="Arial"/>
                <w:color w:val="000000"/>
              </w:rPr>
            </w:pPr>
            <w:r w:rsidRPr="000B2872">
              <w:rPr>
                <w:rFonts w:ascii="Arial" w:eastAsia="Arial Narrow" w:hAnsi="Arial" w:cs="Arial"/>
                <w:b/>
                <w:color w:val="000000"/>
              </w:rPr>
              <w:t>Please check the relevant boxes below to confirm that you fully understand the application procedure</w:t>
            </w:r>
          </w:p>
          <w:p w14:paraId="28619551" w14:textId="77777777" w:rsidR="005E6ED5" w:rsidRPr="000B2872" w:rsidRDefault="005E6ED5" w:rsidP="005E6ED5">
            <w:pPr>
              <w:spacing w:line="276" w:lineRule="auto"/>
              <w:ind w:left="360" w:hanging="360"/>
              <w:jc w:val="both"/>
              <w:rPr>
                <w:rFonts w:ascii="Arial" w:eastAsia="Arial Narrow" w:hAnsi="Arial" w:cs="Arial"/>
                <w:color w:val="000000"/>
              </w:rPr>
            </w:pPr>
            <w:r w:rsidRPr="000B2872">
              <w:rPr>
                <w:rFonts w:ascii="Arial" w:eastAsia="Arial Narrow" w:hAnsi="Arial" w:cs="Arial"/>
                <w:color w:val="000000"/>
              </w:rPr>
              <w:t xml:space="preserve">I am aware that this is an application form for both Target Group 1 and 2 as explained in the call for application </w:t>
            </w:r>
            <w:r w:rsidRPr="000B2872">
              <w:rPr>
                <w:rFonts w:ascii="Arial" w:eastAsia="Arial Narrow" w:hAnsi="Arial" w:cs="Arial"/>
                <w:color w:val="000000"/>
              </w:rPr>
              <w:fldChar w:fldCharType="begin">
                <w:ffData>
                  <w:name w:val="Check3"/>
                  <w:enabled/>
                  <w:calcOnExit w:val="0"/>
                  <w:checkBox>
                    <w:sizeAuto/>
                    <w:default w:val="0"/>
                  </w:checkBox>
                </w:ffData>
              </w:fldChar>
            </w:r>
            <w:bookmarkStart w:id="1" w:name="Check3"/>
            <w:r w:rsidRPr="000B2872">
              <w:rPr>
                <w:rFonts w:ascii="Arial" w:eastAsia="Arial Narrow" w:hAnsi="Arial" w:cs="Arial"/>
                <w:color w:val="000000"/>
              </w:rPr>
              <w:instrText xml:space="preserve"> FORMCHECKBOX </w:instrText>
            </w:r>
            <w:r w:rsidRPr="000B2872">
              <w:rPr>
                <w:rFonts w:ascii="Arial" w:eastAsia="Arial Narrow" w:hAnsi="Arial" w:cs="Arial"/>
                <w:color w:val="000000"/>
              </w:rPr>
            </w:r>
            <w:r w:rsidRPr="000B2872">
              <w:rPr>
                <w:rFonts w:ascii="Arial" w:eastAsia="Arial Narrow" w:hAnsi="Arial" w:cs="Arial"/>
                <w:color w:val="000000"/>
              </w:rPr>
              <w:fldChar w:fldCharType="end"/>
            </w:r>
            <w:bookmarkEnd w:id="1"/>
            <w:r w:rsidRPr="000B2872">
              <w:rPr>
                <w:rFonts w:ascii="Arial" w:eastAsia="Arial Narrow" w:hAnsi="Arial" w:cs="Arial"/>
                <w:color w:val="000000"/>
              </w:rPr>
              <w:t xml:space="preserve">. </w:t>
            </w:r>
          </w:p>
          <w:p w14:paraId="42AA11FA" w14:textId="77777777" w:rsidR="005E6ED5" w:rsidRPr="000B2872" w:rsidRDefault="005E6ED5" w:rsidP="005E6ED5">
            <w:pPr>
              <w:spacing w:line="276" w:lineRule="auto"/>
              <w:ind w:left="360" w:hanging="360"/>
              <w:jc w:val="both"/>
              <w:rPr>
                <w:rFonts w:ascii="Arial" w:eastAsia="Arial Narrow" w:hAnsi="Arial" w:cs="Arial"/>
                <w:color w:val="000000"/>
              </w:rPr>
            </w:pPr>
            <w:r w:rsidRPr="000B2872">
              <w:rPr>
                <w:rFonts w:ascii="Arial" w:eastAsia="Arial Narrow" w:hAnsi="Arial" w:cs="Arial"/>
                <w:color w:val="000000"/>
              </w:rPr>
              <w:t xml:space="preserve">I have read and understood the application procedures as described in the call </w:t>
            </w:r>
            <w:r w:rsidRPr="000B2872">
              <w:rPr>
                <w:rFonts w:ascii="Arial" w:eastAsia="Arial Narrow" w:hAnsi="Arial" w:cs="Arial"/>
                <w:color w:val="000000"/>
              </w:rPr>
              <w:fldChar w:fldCharType="begin">
                <w:ffData>
                  <w:name w:val="Check4"/>
                  <w:enabled/>
                  <w:calcOnExit w:val="0"/>
                  <w:checkBox>
                    <w:sizeAuto/>
                    <w:default w:val="0"/>
                  </w:checkBox>
                </w:ffData>
              </w:fldChar>
            </w:r>
            <w:bookmarkStart w:id="2" w:name="Check4"/>
            <w:r w:rsidRPr="000B2872">
              <w:rPr>
                <w:rFonts w:ascii="Arial" w:eastAsia="Arial Narrow" w:hAnsi="Arial" w:cs="Arial"/>
                <w:color w:val="000000"/>
              </w:rPr>
              <w:instrText xml:space="preserve"> FORMCHECKBOX </w:instrText>
            </w:r>
            <w:r w:rsidRPr="000B2872">
              <w:rPr>
                <w:rFonts w:ascii="Arial" w:eastAsia="Arial Narrow" w:hAnsi="Arial" w:cs="Arial"/>
                <w:color w:val="000000"/>
              </w:rPr>
            </w:r>
            <w:r w:rsidRPr="000B2872">
              <w:rPr>
                <w:rFonts w:ascii="Arial" w:eastAsia="Arial Narrow" w:hAnsi="Arial" w:cs="Arial"/>
                <w:color w:val="000000"/>
              </w:rPr>
              <w:fldChar w:fldCharType="end"/>
            </w:r>
            <w:bookmarkEnd w:id="2"/>
            <w:r w:rsidRPr="000B2872">
              <w:rPr>
                <w:rFonts w:ascii="Arial" w:eastAsia="Arial Narrow" w:hAnsi="Arial" w:cs="Arial"/>
                <w:color w:val="000000"/>
              </w:rPr>
              <w:t>.</w:t>
            </w:r>
          </w:p>
          <w:p w14:paraId="11807D96" w14:textId="77777777" w:rsidR="005E6ED5" w:rsidRPr="000B2872" w:rsidRDefault="005E6ED5" w:rsidP="005E6ED5">
            <w:pPr>
              <w:spacing w:line="276" w:lineRule="auto"/>
              <w:ind w:left="360" w:hanging="360"/>
              <w:jc w:val="both"/>
              <w:rPr>
                <w:rFonts w:ascii="Arial" w:hAnsi="Arial" w:cs="Arial"/>
                <w:sz w:val="18"/>
              </w:rPr>
            </w:pPr>
          </w:p>
        </w:tc>
      </w:tr>
      <w:tr w:rsidR="005E6ED5" w:rsidRPr="000B2872" w14:paraId="7710238D" w14:textId="77777777" w:rsidTr="005E6ED5">
        <w:tc>
          <w:tcPr>
            <w:tcW w:w="2220" w:type="pct"/>
            <w:gridSpan w:val="6"/>
            <w:tcBorders>
              <w:top w:val="single" w:sz="4" w:space="0" w:color="000000"/>
              <w:left w:val="single" w:sz="4" w:space="0" w:color="000000"/>
              <w:bottom w:val="single" w:sz="4" w:space="0" w:color="FF0000"/>
              <w:right w:val="single" w:sz="4" w:space="0" w:color="FF0000"/>
            </w:tcBorders>
            <w:shd w:val="clear" w:color="auto" w:fill="auto"/>
            <w:tcMar>
              <w:left w:w="108" w:type="dxa"/>
              <w:right w:w="108" w:type="dxa"/>
            </w:tcMar>
          </w:tcPr>
          <w:p w14:paraId="104D91AE" w14:textId="77777777" w:rsidR="005E6ED5" w:rsidRPr="000B2872" w:rsidRDefault="005E6ED5" w:rsidP="005E6ED5">
            <w:pPr>
              <w:spacing w:line="276" w:lineRule="auto"/>
              <w:jc w:val="both"/>
              <w:rPr>
                <w:rFonts w:ascii="Arial" w:hAnsi="Arial" w:cs="Arial"/>
                <w:sz w:val="18"/>
              </w:rPr>
            </w:pPr>
            <w:r w:rsidRPr="000B2872">
              <w:rPr>
                <w:rFonts w:ascii="Arial" w:eastAsia="Arial Narrow" w:hAnsi="Arial" w:cs="Arial"/>
                <w:b/>
                <w:sz w:val="24"/>
              </w:rPr>
              <w:t xml:space="preserve">Target Group </w:t>
            </w:r>
            <w:r w:rsidRPr="003D2993">
              <w:rPr>
                <w:rFonts w:ascii="Arial" w:eastAsia="Arial Narrow" w:hAnsi="Arial" w:cs="Arial"/>
                <w:sz w:val="18"/>
              </w:rPr>
              <w:t>(Check the appropriate box)</w:t>
            </w:r>
          </w:p>
        </w:tc>
        <w:tc>
          <w:tcPr>
            <w:tcW w:w="1441" w:type="pct"/>
            <w:gridSpan w:val="6"/>
            <w:tcBorders>
              <w:top w:val="single" w:sz="4" w:space="0" w:color="000000"/>
              <w:left w:val="single" w:sz="4" w:space="0" w:color="FF0000"/>
              <w:bottom w:val="single" w:sz="4" w:space="0" w:color="FF0000"/>
              <w:right w:val="single" w:sz="4" w:space="0" w:color="FF0000"/>
            </w:tcBorders>
            <w:shd w:val="clear" w:color="auto" w:fill="auto"/>
            <w:tcMar>
              <w:left w:w="108" w:type="dxa"/>
              <w:right w:w="108" w:type="dxa"/>
            </w:tcMar>
          </w:tcPr>
          <w:p w14:paraId="0ADA67B4" w14:textId="77777777" w:rsidR="005E6ED5" w:rsidRPr="000B2872" w:rsidRDefault="005E6ED5" w:rsidP="005E6ED5">
            <w:pPr>
              <w:spacing w:line="276" w:lineRule="auto"/>
              <w:jc w:val="both"/>
              <w:rPr>
                <w:rFonts w:ascii="Arial" w:hAnsi="Arial" w:cs="Arial"/>
                <w:sz w:val="18"/>
              </w:rPr>
            </w:pPr>
            <w:r w:rsidRPr="000B2872">
              <w:rPr>
                <w:rFonts w:ascii="Arial" w:eastAsia="Arial Narrow" w:hAnsi="Arial" w:cs="Arial"/>
                <w:b/>
                <w:sz w:val="24"/>
              </w:rPr>
              <w:t xml:space="preserve">TG1 </w:t>
            </w:r>
            <w:r w:rsidRPr="000B2872">
              <w:rPr>
                <w:rFonts w:ascii="Arial" w:eastAsia="Arial Narrow" w:hAnsi="Arial" w:cs="Arial"/>
                <w:b/>
                <w:sz w:val="24"/>
              </w:rPr>
              <w:fldChar w:fldCharType="begin">
                <w:ffData>
                  <w:name w:val="Check1"/>
                  <w:enabled/>
                  <w:calcOnExit w:val="0"/>
                  <w:checkBox>
                    <w:sizeAuto/>
                    <w:default w:val="0"/>
                  </w:checkBox>
                </w:ffData>
              </w:fldChar>
            </w:r>
            <w:bookmarkStart w:id="3" w:name="Check1"/>
            <w:r w:rsidRPr="000B2872">
              <w:rPr>
                <w:rFonts w:ascii="Arial" w:eastAsia="Arial Narrow" w:hAnsi="Arial" w:cs="Arial"/>
                <w:b/>
                <w:sz w:val="24"/>
              </w:rPr>
              <w:instrText xml:space="preserve"> FORMCHECKBOX </w:instrText>
            </w:r>
            <w:r w:rsidRPr="000B2872">
              <w:rPr>
                <w:rFonts w:ascii="Arial" w:eastAsia="Arial Narrow" w:hAnsi="Arial" w:cs="Arial"/>
                <w:b/>
                <w:sz w:val="24"/>
              </w:rPr>
            </w:r>
            <w:r w:rsidRPr="000B2872">
              <w:rPr>
                <w:rFonts w:ascii="Arial" w:eastAsia="Arial Narrow" w:hAnsi="Arial" w:cs="Arial"/>
                <w:b/>
                <w:sz w:val="24"/>
              </w:rPr>
              <w:fldChar w:fldCharType="end"/>
            </w:r>
            <w:bookmarkEnd w:id="3"/>
          </w:p>
        </w:tc>
        <w:tc>
          <w:tcPr>
            <w:tcW w:w="1339" w:type="pct"/>
            <w:gridSpan w:val="8"/>
            <w:tcBorders>
              <w:top w:val="single" w:sz="4" w:space="0" w:color="000000"/>
              <w:left w:val="single" w:sz="4" w:space="0" w:color="FF0000"/>
              <w:bottom w:val="single" w:sz="4" w:space="0" w:color="FF0000"/>
              <w:right w:val="single" w:sz="4" w:space="0" w:color="000000"/>
            </w:tcBorders>
            <w:shd w:val="clear" w:color="auto" w:fill="auto"/>
            <w:tcMar>
              <w:left w:w="108" w:type="dxa"/>
              <w:right w:w="108" w:type="dxa"/>
            </w:tcMar>
          </w:tcPr>
          <w:p w14:paraId="77C90D4C" w14:textId="77777777" w:rsidR="005E6ED5" w:rsidRPr="000B2872" w:rsidRDefault="005E6ED5" w:rsidP="005E6ED5">
            <w:pPr>
              <w:spacing w:line="276" w:lineRule="auto"/>
              <w:jc w:val="both"/>
              <w:rPr>
                <w:rFonts w:ascii="Arial" w:hAnsi="Arial" w:cs="Arial"/>
                <w:sz w:val="18"/>
              </w:rPr>
            </w:pPr>
            <w:r w:rsidRPr="000B2872">
              <w:rPr>
                <w:rFonts w:ascii="Arial" w:eastAsia="Arial Narrow" w:hAnsi="Arial" w:cs="Arial"/>
                <w:b/>
                <w:sz w:val="24"/>
              </w:rPr>
              <w:t xml:space="preserve">TG2 </w:t>
            </w:r>
            <w:r w:rsidRPr="000B2872">
              <w:rPr>
                <w:rFonts w:ascii="Arial" w:eastAsia="Arial Narrow" w:hAnsi="Arial" w:cs="Arial"/>
                <w:b/>
                <w:sz w:val="24"/>
              </w:rPr>
              <w:fldChar w:fldCharType="begin">
                <w:ffData>
                  <w:name w:val="Check2"/>
                  <w:enabled/>
                  <w:calcOnExit w:val="0"/>
                  <w:checkBox>
                    <w:sizeAuto/>
                    <w:default w:val="0"/>
                  </w:checkBox>
                </w:ffData>
              </w:fldChar>
            </w:r>
            <w:bookmarkStart w:id="4" w:name="Check2"/>
            <w:r w:rsidRPr="000B2872">
              <w:rPr>
                <w:rFonts w:ascii="Arial" w:eastAsia="Arial Narrow" w:hAnsi="Arial" w:cs="Arial"/>
                <w:b/>
                <w:sz w:val="24"/>
              </w:rPr>
              <w:instrText xml:space="preserve"> FORMCHECKBOX </w:instrText>
            </w:r>
            <w:r w:rsidRPr="000B2872">
              <w:rPr>
                <w:rFonts w:ascii="Arial" w:eastAsia="Arial Narrow" w:hAnsi="Arial" w:cs="Arial"/>
                <w:b/>
                <w:sz w:val="24"/>
              </w:rPr>
            </w:r>
            <w:r w:rsidRPr="000B2872">
              <w:rPr>
                <w:rFonts w:ascii="Arial" w:eastAsia="Arial Narrow" w:hAnsi="Arial" w:cs="Arial"/>
                <w:b/>
                <w:sz w:val="24"/>
              </w:rPr>
              <w:fldChar w:fldCharType="end"/>
            </w:r>
            <w:bookmarkEnd w:id="4"/>
          </w:p>
        </w:tc>
      </w:tr>
      <w:tr w:rsidR="005E6ED5" w:rsidRPr="000B2872" w14:paraId="0AB4D64C" w14:textId="77777777" w:rsidTr="005E6ED5">
        <w:tc>
          <w:tcPr>
            <w:tcW w:w="5000" w:type="pct"/>
            <w:gridSpan w:val="2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30DDAC" w14:textId="77777777" w:rsidR="005E6ED5" w:rsidRPr="000B2872" w:rsidRDefault="005E6ED5" w:rsidP="005E6ED5">
            <w:pPr>
              <w:spacing w:line="276" w:lineRule="auto"/>
              <w:jc w:val="both"/>
              <w:rPr>
                <w:rFonts w:ascii="Arial" w:hAnsi="Arial" w:cs="Arial"/>
                <w:sz w:val="18"/>
              </w:rPr>
            </w:pPr>
            <w:r w:rsidRPr="000B2872">
              <w:rPr>
                <w:rFonts w:ascii="Arial" w:eastAsia="Arial Narrow" w:hAnsi="Arial" w:cs="Arial"/>
                <w:b/>
                <w:sz w:val="24"/>
              </w:rPr>
              <w:t>Personal Information</w:t>
            </w:r>
            <w:r w:rsidRPr="000B2872">
              <w:rPr>
                <w:rFonts w:ascii="Arial" w:eastAsia="Arial Narrow" w:hAnsi="Arial" w:cs="Arial"/>
                <w:b/>
              </w:rPr>
              <w:t xml:space="preserve"> </w:t>
            </w:r>
          </w:p>
        </w:tc>
      </w:tr>
      <w:tr w:rsidR="005E6ED5" w:rsidRPr="000B2872" w14:paraId="303180BC" w14:textId="77777777" w:rsidTr="005E6ED5">
        <w:tc>
          <w:tcPr>
            <w:tcW w:w="1237" w:type="pct"/>
            <w:gridSpan w:val="2"/>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568DC7AC" w14:textId="77777777" w:rsidR="005E6ED5" w:rsidRPr="000B2872" w:rsidRDefault="005E6ED5" w:rsidP="005E6ED5">
            <w:pPr>
              <w:spacing w:line="276" w:lineRule="auto"/>
              <w:jc w:val="both"/>
              <w:rPr>
                <w:rFonts w:ascii="Arial" w:hAnsi="Arial" w:cs="Arial"/>
              </w:rPr>
            </w:pPr>
            <w:r w:rsidRPr="000B2872">
              <w:rPr>
                <w:rFonts w:ascii="Arial" w:eastAsia="Arial Narrow" w:hAnsi="Arial" w:cs="Arial"/>
              </w:rPr>
              <w:t>Title Mr/Mrs/Miss)</w:t>
            </w:r>
          </w:p>
        </w:tc>
        <w:tc>
          <w:tcPr>
            <w:tcW w:w="2049" w:type="pct"/>
            <w:gridSpan w:val="8"/>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1831F5D1" w14:textId="77777777" w:rsidR="005E6ED5" w:rsidRPr="000B2872" w:rsidRDefault="005E6ED5" w:rsidP="005E6ED5">
            <w:pPr>
              <w:spacing w:line="276" w:lineRule="auto"/>
              <w:jc w:val="both"/>
              <w:rPr>
                <w:rFonts w:ascii="Arial" w:hAnsi="Arial" w:cs="Arial"/>
              </w:rPr>
            </w:pPr>
            <w:r w:rsidRPr="000B2872">
              <w:rPr>
                <w:rFonts w:ascii="Arial" w:eastAsia="Arial Narrow" w:hAnsi="Arial" w:cs="Arial"/>
              </w:rPr>
              <w:t>Family/Surname Name</w:t>
            </w:r>
          </w:p>
        </w:tc>
        <w:tc>
          <w:tcPr>
            <w:tcW w:w="1714" w:type="pct"/>
            <w:gridSpan w:val="10"/>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4FB00EB8" w14:textId="77777777" w:rsidR="005E6ED5" w:rsidRPr="000B2872" w:rsidRDefault="005E6ED5" w:rsidP="005E6ED5">
            <w:pPr>
              <w:spacing w:line="276" w:lineRule="auto"/>
              <w:jc w:val="both"/>
              <w:rPr>
                <w:rFonts w:ascii="Arial" w:hAnsi="Arial" w:cs="Arial"/>
              </w:rPr>
            </w:pPr>
            <w:r w:rsidRPr="000B2872">
              <w:rPr>
                <w:rFonts w:ascii="Arial" w:eastAsia="Arial Narrow" w:hAnsi="Arial" w:cs="Arial"/>
              </w:rPr>
              <w:t>Given Names</w:t>
            </w:r>
          </w:p>
        </w:tc>
      </w:tr>
      <w:tr w:rsidR="005E6ED5" w:rsidRPr="000B2872" w14:paraId="2D02F336" w14:textId="77777777" w:rsidTr="005E6ED5">
        <w:tc>
          <w:tcPr>
            <w:tcW w:w="1237" w:type="pct"/>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24889B" w14:textId="77777777" w:rsidR="005E6ED5" w:rsidRDefault="005E6ED5" w:rsidP="005E6ED5">
            <w:pPr>
              <w:spacing w:line="276" w:lineRule="auto"/>
              <w:jc w:val="both"/>
              <w:rPr>
                <w:rFonts w:ascii="Arial" w:eastAsia="Calibri" w:hAnsi="Arial" w:cs="Arial"/>
                <w:i/>
                <w:sz w:val="18"/>
              </w:rPr>
            </w:pPr>
            <w:r w:rsidRPr="000B2872">
              <w:rPr>
                <w:rFonts w:ascii="Arial" w:eastAsia="Calibri" w:hAnsi="Arial" w:cs="Arial"/>
                <w:i/>
                <w:sz w:val="18"/>
              </w:rPr>
              <w:t>(insert information here)</w:t>
            </w:r>
          </w:p>
          <w:p w14:paraId="72999A1E" w14:textId="77777777" w:rsidR="005E6ED5" w:rsidRPr="000B2872" w:rsidRDefault="005E6ED5" w:rsidP="005E6ED5">
            <w:pPr>
              <w:spacing w:line="276" w:lineRule="auto"/>
              <w:jc w:val="both"/>
              <w:rPr>
                <w:rFonts w:ascii="Arial" w:eastAsia="Calibri" w:hAnsi="Arial" w:cs="Arial"/>
                <w:i/>
              </w:rPr>
            </w:pPr>
          </w:p>
        </w:tc>
        <w:tc>
          <w:tcPr>
            <w:tcW w:w="2049" w:type="pct"/>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BA5BD3" w14:textId="77777777" w:rsidR="005E6ED5" w:rsidRPr="000B2872" w:rsidRDefault="005E6ED5" w:rsidP="005E6ED5">
            <w:pPr>
              <w:spacing w:line="276" w:lineRule="auto"/>
              <w:jc w:val="both"/>
              <w:rPr>
                <w:rFonts w:ascii="Arial" w:eastAsia="Calibri" w:hAnsi="Arial" w:cs="Arial"/>
              </w:rPr>
            </w:pPr>
            <w:r w:rsidRPr="000B2872">
              <w:rPr>
                <w:rFonts w:ascii="Arial" w:eastAsia="Calibri" w:hAnsi="Arial" w:cs="Arial"/>
                <w:i/>
                <w:sz w:val="18"/>
              </w:rPr>
              <w:t>(insert information here)</w:t>
            </w:r>
          </w:p>
        </w:tc>
        <w:tc>
          <w:tcPr>
            <w:tcW w:w="1714" w:type="pct"/>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6168EC" w14:textId="77777777" w:rsidR="005E6ED5" w:rsidRPr="000B2872" w:rsidRDefault="005E6ED5" w:rsidP="005E6ED5">
            <w:pPr>
              <w:spacing w:line="276" w:lineRule="auto"/>
              <w:jc w:val="both"/>
              <w:rPr>
                <w:rFonts w:ascii="Arial" w:eastAsia="Calibri" w:hAnsi="Arial" w:cs="Arial"/>
              </w:rPr>
            </w:pPr>
            <w:r w:rsidRPr="000B2872">
              <w:rPr>
                <w:rFonts w:ascii="Arial" w:eastAsia="Calibri" w:hAnsi="Arial" w:cs="Arial"/>
                <w:i/>
                <w:sz w:val="18"/>
              </w:rPr>
              <w:t>(insert information here)</w:t>
            </w:r>
          </w:p>
        </w:tc>
      </w:tr>
      <w:tr w:rsidR="005E6ED5" w:rsidRPr="000B2872" w14:paraId="52D04AD3" w14:textId="77777777" w:rsidTr="005E6ED5">
        <w:tc>
          <w:tcPr>
            <w:tcW w:w="1237" w:type="pct"/>
            <w:gridSpan w:val="2"/>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65393169" w14:textId="77777777" w:rsidR="005E6ED5" w:rsidRPr="000B2872" w:rsidRDefault="005E6ED5" w:rsidP="005E6ED5">
            <w:pPr>
              <w:spacing w:line="276" w:lineRule="auto"/>
              <w:jc w:val="both"/>
              <w:rPr>
                <w:rFonts w:ascii="Arial" w:eastAsia="Arial Narrow" w:hAnsi="Arial" w:cs="Arial"/>
              </w:rPr>
            </w:pPr>
            <w:r w:rsidRPr="000B2872">
              <w:rPr>
                <w:rFonts w:ascii="Arial" w:eastAsia="Arial Narrow" w:hAnsi="Arial" w:cs="Arial"/>
              </w:rPr>
              <w:t>Date and place of Birth (DD/MM/YY)</w:t>
            </w:r>
          </w:p>
        </w:tc>
        <w:tc>
          <w:tcPr>
            <w:tcW w:w="3763" w:type="pct"/>
            <w:gridSpan w:val="18"/>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5E297E55" w14:textId="77777777" w:rsidR="005E6ED5" w:rsidRPr="000B2872" w:rsidRDefault="005E6ED5" w:rsidP="005E6ED5">
            <w:pPr>
              <w:spacing w:line="276" w:lineRule="auto"/>
              <w:jc w:val="both"/>
              <w:rPr>
                <w:rFonts w:ascii="Arial" w:eastAsia="Arial Narrow" w:hAnsi="Arial" w:cs="Arial"/>
              </w:rPr>
            </w:pPr>
            <w:r w:rsidRPr="000B2872">
              <w:rPr>
                <w:rFonts w:ascii="Arial" w:eastAsia="Arial Narrow" w:hAnsi="Arial" w:cs="Arial"/>
              </w:rPr>
              <w:t>Gender</w:t>
            </w:r>
          </w:p>
          <w:p w14:paraId="78E06003" w14:textId="77777777" w:rsidR="005E6ED5" w:rsidRPr="000B2872" w:rsidRDefault="005E6ED5" w:rsidP="005E6ED5">
            <w:pPr>
              <w:spacing w:line="276" w:lineRule="auto"/>
              <w:jc w:val="both"/>
              <w:rPr>
                <w:rFonts w:ascii="Arial" w:eastAsia="Arial Narrow" w:hAnsi="Arial" w:cs="Arial"/>
              </w:rPr>
            </w:pPr>
          </w:p>
        </w:tc>
      </w:tr>
      <w:tr w:rsidR="005E6ED5" w:rsidRPr="000B2872" w14:paraId="3E650BA3" w14:textId="77777777" w:rsidTr="005E6ED5">
        <w:tc>
          <w:tcPr>
            <w:tcW w:w="1237" w:type="pct"/>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D364AF" w14:textId="77777777" w:rsidR="005E6ED5" w:rsidRPr="000B2872" w:rsidRDefault="005E6ED5" w:rsidP="005E6ED5">
            <w:pPr>
              <w:spacing w:line="276" w:lineRule="auto"/>
              <w:jc w:val="both"/>
              <w:rPr>
                <w:rFonts w:ascii="Arial" w:eastAsia="Arial Narrow" w:hAnsi="Arial" w:cs="Arial"/>
              </w:rPr>
            </w:pPr>
            <w:r w:rsidRPr="000B2872">
              <w:rPr>
                <w:rFonts w:ascii="Arial" w:eastAsia="Calibri" w:hAnsi="Arial" w:cs="Arial"/>
                <w:i/>
                <w:sz w:val="18"/>
              </w:rPr>
              <w:t>(insert information here)</w:t>
            </w:r>
          </w:p>
        </w:tc>
        <w:tc>
          <w:tcPr>
            <w:tcW w:w="2049" w:type="pct"/>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CA53DC" w14:textId="77777777" w:rsidR="005E6ED5" w:rsidRPr="000B2872" w:rsidRDefault="005E6ED5" w:rsidP="005E6ED5">
            <w:pPr>
              <w:spacing w:line="276" w:lineRule="auto"/>
              <w:jc w:val="both"/>
              <w:rPr>
                <w:rFonts w:ascii="Arial" w:eastAsia="Arial Narrow" w:hAnsi="Arial" w:cs="Arial"/>
              </w:rPr>
            </w:pPr>
            <w:r>
              <w:rPr>
                <w:rFonts w:ascii="Arial" w:eastAsia="Arial Narrow" w:hAnsi="Arial" w:cs="Arial"/>
              </w:rPr>
              <w:t xml:space="preserve">Male : </w:t>
            </w:r>
            <w:r>
              <w:rPr>
                <w:rFonts w:ascii="Arial" w:eastAsia="Arial Narrow" w:hAnsi="Arial" w:cs="Arial"/>
              </w:rPr>
              <w:fldChar w:fldCharType="begin">
                <w:ffData>
                  <w:name w:val="Check6"/>
                  <w:enabled/>
                  <w:calcOnExit w:val="0"/>
                  <w:checkBox>
                    <w:sizeAuto/>
                    <w:default w:val="0"/>
                  </w:checkBox>
                </w:ffData>
              </w:fldChar>
            </w:r>
            <w:bookmarkStart w:id="5" w:name="Check6"/>
            <w:r>
              <w:rPr>
                <w:rFonts w:ascii="Arial" w:eastAsia="Arial Narrow" w:hAnsi="Arial" w:cs="Arial"/>
              </w:rPr>
              <w:instrText xml:space="preserve"> FORMCHECKBOX </w:instrText>
            </w:r>
            <w:r>
              <w:rPr>
                <w:rFonts w:ascii="Arial" w:eastAsia="Arial Narrow" w:hAnsi="Arial" w:cs="Arial"/>
              </w:rPr>
            </w:r>
            <w:r>
              <w:rPr>
                <w:rFonts w:ascii="Arial" w:eastAsia="Arial Narrow" w:hAnsi="Arial" w:cs="Arial"/>
              </w:rPr>
              <w:fldChar w:fldCharType="end"/>
            </w:r>
            <w:bookmarkEnd w:id="5"/>
          </w:p>
        </w:tc>
        <w:tc>
          <w:tcPr>
            <w:tcW w:w="1714" w:type="pct"/>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FFE0EF" w14:textId="77777777" w:rsidR="005E6ED5" w:rsidRPr="000B2872" w:rsidRDefault="005E6ED5" w:rsidP="005E6ED5">
            <w:pPr>
              <w:spacing w:line="276" w:lineRule="auto"/>
              <w:jc w:val="both"/>
              <w:rPr>
                <w:rFonts w:ascii="Arial" w:eastAsia="Arial Narrow" w:hAnsi="Arial" w:cs="Arial"/>
              </w:rPr>
            </w:pPr>
            <w:r w:rsidRPr="000B2872">
              <w:rPr>
                <w:rFonts w:ascii="Arial" w:eastAsia="Arial Narrow" w:hAnsi="Arial" w:cs="Arial"/>
              </w:rPr>
              <w:t>Female:</w:t>
            </w:r>
            <w:r>
              <w:rPr>
                <w:rFonts w:ascii="Arial" w:eastAsia="Arial Narrow" w:hAnsi="Arial" w:cs="Arial"/>
              </w:rPr>
              <w:t xml:space="preserve"> </w:t>
            </w:r>
            <w:r>
              <w:rPr>
                <w:rFonts w:ascii="Arial" w:eastAsia="Arial Narrow" w:hAnsi="Arial" w:cs="Arial"/>
              </w:rPr>
              <w:fldChar w:fldCharType="begin">
                <w:ffData>
                  <w:name w:val="Check5"/>
                  <w:enabled/>
                  <w:calcOnExit w:val="0"/>
                  <w:checkBox>
                    <w:sizeAuto/>
                    <w:default w:val="0"/>
                  </w:checkBox>
                </w:ffData>
              </w:fldChar>
            </w:r>
            <w:bookmarkStart w:id="6" w:name="Check5"/>
            <w:r>
              <w:rPr>
                <w:rFonts w:ascii="Arial" w:eastAsia="Arial Narrow" w:hAnsi="Arial" w:cs="Arial"/>
              </w:rPr>
              <w:instrText xml:space="preserve"> FORMCHECKBOX </w:instrText>
            </w:r>
            <w:r>
              <w:rPr>
                <w:rFonts w:ascii="Arial" w:eastAsia="Arial Narrow" w:hAnsi="Arial" w:cs="Arial"/>
              </w:rPr>
            </w:r>
            <w:r>
              <w:rPr>
                <w:rFonts w:ascii="Arial" w:eastAsia="Arial Narrow" w:hAnsi="Arial" w:cs="Arial"/>
              </w:rPr>
              <w:fldChar w:fldCharType="end"/>
            </w:r>
            <w:bookmarkEnd w:id="6"/>
          </w:p>
        </w:tc>
      </w:tr>
      <w:tr w:rsidR="005E6ED5" w:rsidRPr="000B2872" w14:paraId="1EBAF4DC" w14:textId="77777777" w:rsidTr="005E6ED5">
        <w:tc>
          <w:tcPr>
            <w:tcW w:w="1237" w:type="pct"/>
            <w:gridSpan w:val="2"/>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457C4BC0" w14:textId="77777777" w:rsidR="005E6ED5" w:rsidRPr="000B2872" w:rsidRDefault="005E6ED5" w:rsidP="005E6ED5">
            <w:pPr>
              <w:spacing w:line="276" w:lineRule="auto"/>
              <w:jc w:val="both"/>
              <w:rPr>
                <w:rFonts w:ascii="Arial" w:eastAsia="Arial Narrow" w:hAnsi="Arial" w:cs="Arial"/>
              </w:rPr>
            </w:pPr>
            <w:r w:rsidRPr="000B2872">
              <w:rPr>
                <w:rFonts w:ascii="Arial" w:eastAsia="Arial Narrow" w:hAnsi="Arial" w:cs="Arial"/>
              </w:rPr>
              <w:t>Permanent address:</w:t>
            </w:r>
          </w:p>
          <w:p w14:paraId="4C72CEEE" w14:textId="77777777" w:rsidR="005E6ED5" w:rsidRPr="000B2872" w:rsidRDefault="005E6ED5" w:rsidP="005E6ED5">
            <w:pPr>
              <w:spacing w:line="276" w:lineRule="auto"/>
              <w:jc w:val="both"/>
              <w:rPr>
                <w:rFonts w:ascii="Arial" w:hAnsi="Arial" w:cs="Arial"/>
              </w:rPr>
            </w:pPr>
          </w:p>
        </w:tc>
        <w:tc>
          <w:tcPr>
            <w:tcW w:w="3763" w:type="pct"/>
            <w:gridSpan w:val="1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79538E" w14:textId="77777777" w:rsidR="005E6ED5" w:rsidRDefault="005E6ED5" w:rsidP="005E6ED5">
            <w:pPr>
              <w:spacing w:line="276" w:lineRule="auto"/>
              <w:jc w:val="both"/>
              <w:rPr>
                <w:rFonts w:ascii="Arial" w:eastAsia="Arial Narrow" w:hAnsi="Arial" w:cs="Arial"/>
                <w:i/>
                <w:sz w:val="18"/>
              </w:rPr>
            </w:pPr>
            <w:r w:rsidRPr="000B2872">
              <w:rPr>
                <w:rFonts w:ascii="Arial" w:eastAsia="Calibri" w:hAnsi="Arial" w:cs="Arial"/>
                <w:i/>
                <w:sz w:val="18"/>
              </w:rPr>
              <w:t>(insert information here)</w:t>
            </w:r>
          </w:p>
          <w:p w14:paraId="28875949" w14:textId="77777777" w:rsidR="005E6ED5" w:rsidRDefault="005E6ED5" w:rsidP="005E6ED5">
            <w:pPr>
              <w:spacing w:line="276" w:lineRule="auto"/>
              <w:jc w:val="both"/>
              <w:rPr>
                <w:rFonts w:ascii="Arial" w:eastAsia="Arial Narrow" w:hAnsi="Arial" w:cs="Arial"/>
                <w:i/>
                <w:sz w:val="18"/>
              </w:rPr>
            </w:pPr>
          </w:p>
          <w:p w14:paraId="6B79122B" w14:textId="77777777" w:rsidR="005E6ED5" w:rsidRPr="000B2872" w:rsidRDefault="005E6ED5" w:rsidP="005E6ED5">
            <w:pPr>
              <w:spacing w:line="276" w:lineRule="auto"/>
              <w:jc w:val="both"/>
              <w:rPr>
                <w:rFonts w:ascii="Arial" w:hAnsi="Arial" w:cs="Arial"/>
              </w:rPr>
            </w:pPr>
            <w:r w:rsidRPr="003D2993">
              <w:rPr>
                <w:rFonts w:ascii="Arial" w:eastAsia="Arial Narrow" w:hAnsi="Arial" w:cs="Arial"/>
                <w:i/>
                <w:sz w:val="14"/>
              </w:rPr>
              <w:t>P.S: this address will be used to send all official documents in case of selection. You must insert the complete information and the most accurate address. Any problem in sending documents resulting from erroneous or insufficient information provided in this section and consequent need to resend the documents will result in the payment, by the candidate, of the resulting</w:t>
            </w:r>
            <w:r>
              <w:rPr>
                <w:rFonts w:ascii="Arial" w:eastAsia="Arial Narrow" w:hAnsi="Arial" w:cs="Arial"/>
                <w:i/>
                <w:sz w:val="14"/>
              </w:rPr>
              <w:t xml:space="preserve"> expenses. </w:t>
            </w:r>
            <w:r w:rsidRPr="003D2993">
              <w:rPr>
                <w:rFonts w:ascii="Arial" w:eastAsia="Arial Narrow" w:hAnsi="Arial" w:cs="Arial"/>
                <w:i/>
                <w:sz w:val="14"/>
              </w:rPr>
              <w:t>The address must not be translated.</w:t>
            </w:r>
          </w:p>
        </w:tc>
      </w:tr>
      <w:tr w:rsidR="005E6ED5" w:rsidRPr="000B2872" w14:paraId="3C582E20" w14:textId="77777777" w:rsidTr="005E6ED5">
        <w:tc>
          <w:tcPr>
            <w:tcW w:w="1237" w:type="pct"/>
            <w:gridSpan w:val="2"/>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05504B81" w14:textId="77777777" w:rsidR="005E6ED5" w:rsidRPr="000B2872" w:rsidRDefault="005E6ED5" w:rsidP="005E6ED5">
            <w:pPr>
              <w:spacing w:line="276" w:lineRule="auto"/>
              <w:jc w:val="both"/>
              <w:rPr>
                <w:rFonts w:ascii="Arial" w:eastAsia="Calibri" w:hAnsi="Arial" w:cs="Arial"/>
              </w:rPr>
            </w:pPr>
            <w:r w:rsidRPr="000B2872">
              <w:rPr>
                <w:rFonts w:ascii="Arial" w:eastAsia="Arial Narrow" w:hAnsi="Arial" w:cs="Arial"/>
              </w:rPr>
              <w:t>Nationality</w:t>
            </w:r>
          </w:p>
        </w:tc>
        <w:tc>
          <w:tcPr>
            <w:tcW w:w="1449" w:type="pct"/>
            <w:gridSpan w:val="5"/>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746D5473" w14:textId="77777777" w:rsidR="005E6ED5" w:rsidRPr="000B2872" w:rsidRDefault="005E6ED5" w:rsidP="005E6ED5">
            <w:pPr>
              <w:spacing w:line="276" w:lineRule="auto"/>
              <w:jc w:val="both"/>
              <w:rPr>
                <w:rFonts w:ascii="Arial" w:eastAsia="Calibri" w:hAnsi="Arial" w:cs="Arial"/>
              </w:rPr>
            </w:pPr>
            <w:r w:rsidRPr="000B2872">
              <w:rPr>
                <w:rFonts w:ascii="Arial" w:eastAsia="Arial Narrow" w:hAnsi="Arial" w:cs="Arial"/>
              </w:rPr>
              <w:t>Language (s) Spoken</w:t>
            </w:r>
          </w:p>
        </w:tc>
        <w:tc>
          <w:tcPr>
            <w:tcW w:w="2313" w:type="pct"/>
            <w:gridSpan w:val="13"/>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214DAFA6" w14:textId="77777777" w:rsidR="005E6ED5" w:rsidRPr="000B2872" w:rsidRDefault="005E6ED5" w:rsidP="005E6ED5">
            <w:pPr>
              <w:spacing w:line="276" w:lineRule="auto"/>
              <w:jc w:val="both"/>
              <w:rPr>
                <w:rFonts w:ascii="Arial" w:eastAsia="Calibri" w:hAnsi="Arial" w:cs="Arial"/>
              </w:rPr>
            </w:pPr>
            <w:r w:rsidRPr="000B2872">
              <w:rPr>
                <w:rFonts w:ascii="Arial" w:eastAsia="Arial Narrow" w:hAnsi="Arial" w:cs="Arial"/>
              </w:rPr>
              <w:t xml:space="preserve">Country of Residence </w:t>
            </w:r>
          </w:p>
        </w:tc>
      </w:tr>
      <w:tr w:rsidR="005E6ED5" w:rsidRPr="000B2872" w14:paraId="6278E224" w14:textId="77777777" w:rsidTr="005E6ED5">
        <w:tc>
          <w:tcPr>
            <w:tcW w:w="1237" w:type="pct"/>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EE4BA8" w14:textId="77777777" w:rsidR="005E6ED5" w:rsidRPr="000B2872" w:rsidRDefault="005E6ED5" w:rsidP="005E6ED5">
            <w:pPr>
              <w:spacing w:line="276" w:lineRule="auto"/>
              <w:jc w:val="both"/>
              <w:rPr>
                <w:rFonts w:ascii="Arial" w:eastAsia="Arial Narrow" w:hAnsi="Arial" w:cs="Arial"/>
              </w:rPr>
            </w:pPr>
            <w:r w:rsidRPr="00F2376A">
              <w:rPr>
                <w:rFonts w:ascii="Arial" w:eastAsia="Calibri" w:hAnsi="Arial" w:cs="Arial"/>
                <w:i/>
                <w:sz w:val="16"/>
              </w:rPr>
              <w:t>(insert information here)</w:t>
            </w:r>
          </w:p>
        </w:tc>
        <w:tc>
          <w:tcPr>
            <w:tcW w:w="1449" w:type="pct"/>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D93130" w14:textId="77777777" w:rsidR="005E6ED5" w:rsidRPr="004548F7" w:rsidRDefault="005E6ED5" w:rsidP="005E6ED5">
            <w:pPr>
              <w:spacing w:line="276" w:lineRule="auto"/>
              <w:jc w:val="both"/>
              <w:rPr>
                <w:rFonts w:ascii="Arial" w:eastAsia="Arial Narrow" w:hAnsi="Arial" w:cs="Arial"/>
                <w:sz w:val="16"/>
              </w:rPr>
            </w:pPr>
            <w:r w:rsidRPr="004548F7">
              <w:rPr>
                <w:rFonts w:ascii="Arial" w:eastAsia="Calibri" w:hAnsi="Arial" w:cs="Arial"/>
                <w:i/>
                <w:sz w:val="16"/>
              </w:rPr>
              <w:t>(insert information here)</w:t>
            </w:r>
          </w:p>
        </w:tc>
        <w:tc>
          <w:tcPr>
            <w:tcW w:w="2313" w:type="pct"/>
            <w:gridSpan w:val="1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40F160" w14:textId="77777777" w:rsidR="005E6ED5" w:rsidRPr="004548F7" w:rsidRDefault="005E6ED5" w:rsidP="005E6ED5">
            <w:pPr>
              <w:spacing w:line="276" w:lineRule="auto"/>
              <w:jc w:val="both"/>
              <w:rPr>
                <w:rFonts w:ascii="Arial" w:eastAsia="Arial Narrow" w:hAnsi="Arial" w:cs="Arial"/>
                <w:sz w:val="16"/>
              </w:rPr>
            </w:pPr>
            <w:r w:rsidRPr="004548F7">
              <w:rPr>
                <w:rFonts w:ascii="Arial" w:eastAsia="Calibri" w:hAnsi="Arial" w:cs="Arial"/>
                <w:i/>
                <w:sz w:val="16"/>
              </w:rPr>
              <w:t>(insert information here)</w:t>
            </w:r>
          </w:p>
        </w:tc>
      </w:tr>
      <w:tr w:rsidR="005E6ED5" w:rsidRPr="000B2872" w14:paraId="53CDC0C9" w14:textId="77777777" w:rsidTr="005E6ED5">
        <w:tc>
          <w:tcPr>
            <w:tcW w:w="5000" w:type="pct"/>
            <w:gridSpan w:val="2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885911" w14:textId="77777777" w:rsidR="005E6ED5" w:rsidRPr="000B2872" w:rsidRDefault="005E6ED5" w:rsidP="005E6ED5">
            <w:pPr>
              <w:spacing w:line="276" w:lineRule="auto"/>
              <w:jc w:val="both"/>
              <w:rPr>
                <w:rFonts w:ascii="Arial" w:hAnsi="Arial" w:cs="Arial"/>
                <w:sz w:val="18"/>
              </w:rPr>
            </w:pPr>
            <w:r w:rsidRPr="000B2872">
              <w:rPr>
                <w:rFonts w:ascii="Arial" w:eastAsia="Arial Narrow" w:hAnsi="Arial" w:cs="Arial"/>
                <w:b/>
                <w:sz w:val="24"/>
              </w:rPr>
              <w:t>Contact Details</w:t>
            </w:r>
            <w:r w:rsidRPr="000B2872">
              <w:rPr>
                <w:rFonts w:ascii="Arial" w:eastAsia="Arial Narrow" w:hAnsi="Arial" w:cs="Arial"/>
                <w:b/>
              </w:rPr>
              <w:t xml:space="preserve"> </w:t>
            </w:r>
          </w:p>
        </w:tc>
      </w:tr>
      <w:tr w:rsidR="005E6ED5" w:rsidRPr="000B2872" w14:paraId="4C983098" w14:textId="77777777" w:rsidTr="005E6ED5">
        <w:trPr>
          <w:trHeight w:val="1"/>
        </w:trPr>
        <w:tc>
          <w:tcPr>
            <w:tcW w:w="5000" w:type="pct"/>
            <w:gridSpan w:val="2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69B02B" w14:textId="77777777" w:rsidR="005E6ED5" w:rsidRPr="000B2872" w:rsidRDefault="005E6ED5" w:rsidP="005E6ED5">
            <w:pPr>
              <w:spacing w:line="276" w:lineRule="auto"/>
              <w:jc w:val="both"/>
              <w:rPr>
                <w:rFonts w:ascii="Arial" w:hAnsi="Arial" w:cs="Arial"/>
              </w:rPr>
            </w:pPr>
            <w:r w:rsidRPr="000B2872">
              <w:rPr>
                <w:rFonts w:ascii="Arial" w:eastAsia="Arial Narrow" w:hAnsi="Arial" w:cs="Arial"/>
              </w:rPr>
              <w:t>Email:</w:t>
            </w:r>
          </w:p>
        </w:tc>
      </w:tr>
      <w:tr w:rsidR="005E6ED5" w:rsidRPr="000B2872" w14:paraId="12696061" w14:textId="77777777" w:rsidTr="005E6ED5">
        <w:trPr>
          <w:trHeight w:val="1"/>
        </w:trPr>
        <w:tc>
          <w:tcPr>
            <w:tcW w:w="5000" w:type="pct"/>
            <w:gridSpan w:val="2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8D224C" w14:textId="77777777" w:rsidR="005E6ED5" w:rsidRPr="000B2872" w:rsidRDefault="005E6ED5" w:rsidP="005E6ED5">
            <w:pPr>
              <w:spacing w:line="276" w:lineRule="auto"/>
              <w:jc w:val="both"/>
              <w:rPr>
                <w:rFonts w:ascii="Arial" w:hAnsi="Arial" w:cs="Arial"/>
              </w:rPr>
            </w:pPr>
            <w:r w:rsidRPr="000B2872">
              <w:rPr>
                <w:rFonts w:ascii="Arial" w:eastAsia="Arial Narrow" w:hAnsi="Arial" w:cs="Arial"/>
              </w:rPr>
              <w:t xml:space="preserve">Alternative Email: </w:t>
            </w:r>
          </w:p>
        </w:tc>
      </w:tr>
      <w:tr w:rsidR="005E6ED5" w:rsidRPr="000B2872" w14:paraId="612F5787" w14:textId="77777777" w:rsidTr="005E6ED5">
        <w:trPr>
          <w:trHeight w:val="1"/>
        </w:trPr>
        <w:tc>
          <w:tcPr>
            <w:tcW w:w="5000" w:type="pct"/>
            <w:gridSpan w:val="2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A32780" w14:textId="77777777" w:rsidR="005E6ED5" w:rsidRPr="000B2872" w:rsidRDefault="005E6ED5" w:rsidP="005E6ED5">
            <w:pPr>
              <w:spacing w:line="276" w:lineRule="auto"/>
              <w:jc w:val="both"/>
              <w:rPr>
                <w:rFonts w:ascii="Arial" w:hAnsi="Arial" w:cs="Arial"/>
              </w:rPr>
            </w:pPr>
            <w:r w:rsidRPr="000B2872">
              <w:rPr>
                <w:rFonts w:ascii="Arial" w:eastAsia="Arial Narrow" w:hAnsi="Arial" w:cs="Arial"/>
              </w:rPr>
              <w:t xml:space="preserve">Postal Address: </w:t>
            </w:r>
          </w:p>
        </w:tc>
      </w:tr>
      <w:tr w:rsidR="005E6ED5" w:rsidRPr="000B2872" w14:paraId="16725A2B" w14:textId="77777777" w:rsidTr="005E6ED5">
        <w:trPr>
          <w:trHeight w:val="1"/>
        </w:trPr>
        <w:tc>
          <w:tcPr>
            <w:tcW w:w="2127" w:type="pct"/>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3DC3F6" w14:textId="77777777" w:rsidR="005E6ED5" w:rsidRPr="000B2872" w:rsidRDefault="005E6ED5" w:rsidP="005E6ED5">
            <w:pPr>
              <w:spacing w:line="276" w:lineRule="auto"/>
              <w:jc w:val="both"/>
              <w:rPr>
                <w:rFonts w:ascii="Arial" w:eastAsia="Calibri" w:hAnsi="Arial" w:cs="Arial"/>
              </w:rPr>
            </w:pPr>
            <w:r w:rsidRPr="000B2872">
              <w:rPr>
                <w:rFonts w:ascii="Arial" w:eastAsia="Arial Narrow" w:hAnsi="Arial" w:cs="Arial"/>
              </w:rPr>
              <w:t>Telephone (Mobile):</w:t>
            </w:r>
          </w:p>
        </w:tc>
        <w:tc>
          <w:tcPr>
            <w:tcW w:w="2873" w:type="pct"/>
            <w:gridSpan w:val="1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93A01E" w14:textId="77777777" w:rsidR="005E6ED5" w:rsidRPr="000B2872" w:rsidRDefault="005E6ED5" w:rsidP="005E6ED5">
            <w:pPr>
              <w:spacing w:line="276" w:lineRule="auto"/>
              <w:jc w:val="both"/>
              <w:rPr>
                <w:rFonts w:ascii="Arial" w:eastAsia="Calibri" w:hAnsi="Arial" w:cs="Arial"/>
              </w:rPr>
            </w:pPr>
            <w:r w:rsidRPr="000B2872">
              <w:rPr>
                <w:rFonts w:ascii="Arial" w:eastAsia="Arial Narrow" w:hAnsi="Arial" w:cs="Arial"/>
              </w:rPr>
              <w:t>Alternative Phone</w:t>
            </w:r>
            <w:r>
              <w:rPr>
                <w:rFonts w:ascii="Arial" w:eastAsia="Arial Narrow" w:hAnsi="Arial" w:cs="Arial"/>
              </w:rPr>
              <w:t xml:space="preserve">: </w:t>
            </w:r>
          </w:p>
        </w:tc>
      </w:tr>
      <w:tr w:rsidR="005E6ED5" w:rsidRPr="000B2872" w14:paraId="7EA31EE0" w14:textId="77777777" w:rsidTr="005E6ED5">
        <w:tc>
          <w:tcPr>
            <w:tcW w:w="5000" w:type="pct"/>
            <w:gridSpan w:val="2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F9F119" w14:textId="77777777" w:rsidR="005E6ED5" w:rsidRPr="000B2872" w:rsidRDefault="005E6ED5" w:rsidP="005E6ED5">
            <w:pPr>
              <w:spacing w:line="276" w:lineRule="auto"/>
              <w:jc w:val="both"/>
              <w:rPr>
                <w:rFonts w:ascii="Arial" w:hAnsi="Arial" w:cs="Arial"/>
                <w:sz w:val="18"/>
              </w:rPr>
            </w:pPr>
            <w:r w:rsidRPr="000B2872">
              <w:rPr>
                <w:rFonts w:ascii="Arial" w:eastAsia="Arial Narrow" w:hAnsi="Arial" w:cs="Arial"/>
                <w:b/>
                <w:sz w:val="24"/>
              </w:rPr>
              <w:t xml:space="preserve">Home Institution </w:t>
            </w:r>
          </w:p>
        </w:tc>
      </w:tr>
      <w:tr w:rsidR="005E6ED5" w:rsidRPr="000B2872" w14:paraId="607BE626" w14:textId="77777777" w:rsidTr="005E6ED5">
        <w:tc>
          <w:tcPr>
            <w:tcW w:w="2847" w:type="pct"/>
            <w:gridSpan w:val="8"/>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52E46C90" w14:textId="77777777" w:rsidR="005E6ED5" w:rsidRPr="000B2872" w:rsidRDefault="005E6ED5" w:rsidP="005E6ED5">
            <w:pPr>
              <w:spacing w:line="276" w:lineRule="auto"/>
              <w:jc w:val="both"/>
              <w:rPr>
                <w:rFonts w:ascii="Arial" w:eastAsia="Calibri" w:hAnsi="Arial" w:cs="Arial"/>
              </w:rPr>
            </w:pPr>
            <w:r w:rsidRPr="000B2872">
              <w:rPr>
                <w:rFonts w:ascii="Arial" w:eastAsia="Arial Narrow" w:hAnsi="Arial" w:cs="Arial"/>
              </w:rPr>
              <w:t>Name of Institution</w:t>
            </w:r>
          </w:p>
        </w:tc>
        <w:tc>
          <w:tcPr>
            <w:tcW w:w="2153" w:type="pct"/>
            <w:gridSpan w:val="12"/>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2025AD73" w14:textId="77777777" w:rsidR="005E6ED5" w:rsidRPr="000B2872" w:rsidRDefault="005E6ED5" w:rsidP="005E6ED5">
            <w:pPr>
              <w:spacing w:line="276" w:lineRule="auto"/>
              <w:jc w:val="both"/>
              <w:rPr>
                <w:rFonts w:ascii="Arial" w:eastAsia="Calibri" w:hAnsi="Arial" w:cs="Arial"/>
              </w:rPr>
            </w:pPr>
            <w:r w:rsidRPr="000B2872">
              <w:rPr>
                <w:rFonts w:ascii="Arial" w:eastAsia="Arial Narrow" w:hAnsi="Arial" w:cs="Arial"/>
              </w:rPr>
              <w:t>Country</w:t>
            </w:r>
            <w:r>
              <w:rPr>
                <w:rFonts w:ascii="Arial" w:eastAsia="Arial Narrow" w:hAnsi="Arial" w:cs="Arial"/>
              </w:rPr>
              <w:t xml:space="preserve">: </w:t>
            </w:r>
          </w:p>
        </w:tc>
      </w:tr>
      <w:tr w:rsidR="005E6ED5" w:rsidRPr="000B2872" w14:paraId="2A8EEDC6" w14:textId="77777777" w:rsidTr="005E6ED5">
        <w:tc>
          <w:tcPr>
            <w:tcW w:w="2847" w:type="pct"/>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3923B0" w14:textId="77777777" w:rsidR="005E6ED5" w:rsidRPr="000B2872" w:rsidRDefault="005E6ED5" w:rsidP="005E6ED5">
            <w:pPr>
              <w:spacing w:line="276" w:lineRule="auto"/>
              <w:jc w:val="both"/>
              <w:rPr>
                <w:rFonts w:ascii="Arial" w:eastAsia="Arial Narrow" w:hAnsi="Arial" w:cs="Arial"/>
              </w:rPr>
            </w:pPr>
            <w:r w:rsidRPr="00B82A0B">
              <w:rPr>
                <w:rFonts w:ascii="Arial" w:eastAsia="Calibri" w:hAnsi="Arial" w:cs="Arial"/>
                <w:i/>
                <w:sz w:val="18"/>
              </w:rPr>
              <w:t>(insert information here)</w:t>
            </w:r>
          </w:p>
        </w:tc>
        <w:tc>
          <w:tcPr>
            <w:tcW w:w="2153" w:type="pct"/>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1ACF4A" w14:textId="77777777" w:rsidR="005E6ED5" w:rsidRPr="000B2872" w:rsidRDefault="005E6ED5" w:rsidP="005E6ED5">
            <w:pPr>
              <w:spacing w:line="276" w:lineRule="auto"/>
              <w:jc w:val="both"/>
              <w:rPr>
                <w:rFonts w:ascii="Arial" w:eastAsia="Arial Narrow" w:hAnsi="Arial" w:cs="Arial"/>
              </w:rPr>
            </w:pPr>
            <w:r w:rsidRPr="00B82A0B">
              <w:rPr>
                <w:rFonts w:ascii="Arial" w:eastAsia="Calibri" w:hAnsi="Arial" w:cs="Arial"/>
                <w:i/>
                <w:sz w:val="18"/>
              </w:rPr>
              <w:t>(insert information here)</w:t>
            </w:r>
          </w:p>
        </w:tc>
      </w:tr>
      <w:tr w:rsidR="005E6ED5" w:rsidRPr="000B2872" w14:paraId="033DB6A4" w14:textId="77777777" w:rsidTr="005E6ED5">
        <w:tc>
          <w:tcPr>
            <w:tcW w:w="1094" w:type="pct"/>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48449EFE" w14:textId="77777777" w:rsidR="005E6ED5" w:rsidRPr="000B2872" w:rsidRDefault="005E6ED5" w:rsidP="005E6ED5">
            <w:pPr>
              <w:spacing w:line="276" w:lineRule="auto"/>
              <w:jc w:val="both"/>
              <w:rPr>
                <w:rFonts w:ascii="Arial" w:eastAsia="Calibri" w:hAnsi="Arial" w:cs="Arial"/>
              </w:rPr>
            </w:pPr>
            <w:r w:rsidRPr="000B2872">
              <w:rPr>
                <w:rFonts w:ascii="Arial" w:eastAsia="Arial Narrow" w:hAnsi="Arial" w:cs="Arial"/>
              </w:rPr>
              <w:t>City</w:t>
            </w:r>
          </w:p>
        </w:tc>
        <w:tc>
          <w:tcPr>
            <w:tcW w:w="1752" w:type="pct"/>
            <w:gridSpan w:val="7"/>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0B945CDB" w14:textId="77777777" w:rsidR="005E6ED5" w:rsidRPr="000B2872" w:rsidRDefault="005E6ED5" w:rsidP="005E6ED5">
            <w:pPr>
              <w:spacing w:line="276" w:lineRule="auto"/>
              <w:jc w:val="both"/>
              <w:rPr>
                <w:rFonts w:ascii="Arial" w:eastAsia="Calibri" w:hAnsi="Arial" w:cs="Arial"/>
              </w:rPr>
            </w:pPr>
            <w:r w:rsidRPr="000B2872">
              <w:rPr>
                <w:rFonts w:ascii="Arial" w:eastAsia="Arial Narrow" w:hAnsi="Arial" w:cs="Arial"/>
              </w:rPr>
              <w:t xml:space="preserve">State/Province/Region </w:t>
            </w:r>
          </w:p>
        </w:tc>
        <w:tc>
          <w:tcPr>
            <w:tcW w:w="1232" w:type="pct"/>
            <w:gridSpan w:val="7"/>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55BAE438" w14:textId="77777777" w:rsidR="005E6ED5" w:rsidRPr="000B2872" w:rsidRDefault="005E6ED5" w:rsidP="005E6ED5">
            <w:pPr>
              <w:spacing w:line="276" w:lineRule="auto"/>
              <w:jc w:val="both"/>
              <w:rPr>
                <w:rFonts w:ascii="Arial" w:hAnsi="Arial" w:cs="Arial"/>
              </w:rPr>
            </w:pPr>
            <w:r w:rsidRPr="000B2872">
              <w:rPr>
                <w:rFonts w:ascii="Arial" w:eastAsia="Arial Narrow" w:hAnsi="Arial" w:cs="Arial"/>
              </w:rPr>
              <w:t>Zip/Postal code</w:t>
            </w:r>
          </w:p>
        </w:tc>
        <w:tc>
          <w:tcPr>
            <w:tcW w:w="922" w:type="pct"/>
            <w:gridSpan w:val="5"/>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7DD22E0D" w14:textId="77777777" w:rsidR="005E6ED5" w:rsidRPr="000B2872" w:rsidRDefault="005E6ED5" w:rsidP="005E6ED5">
            <w:pPr>
              <w:spacing w:line="276" w:lineRule="auto"/>
              <w:jc w:val="both"/>
              <w:rPr>
                <w:rFonts w:ascii="Arial" w:eastAsia="Calibri" w:hAnsi="Arial" w:cs="Arial"/>
              </w:rPr>
            </w:pPr>
            <w:r w:rsidRPr="000B2872">
              <w:rPr>
                <w:rFonts w:ascii="Arial" w:eastAsia="Calibri" w:hAnsi="Arial" w:cs="Arial"/>
              </w:rPr>
              <w:t>Contact person</w:t>
            </w:r>
          </w:p>
        </w:tc>
      </w:tr>
      <w:tr w:rsidR="005E6ED5" w:rsidRPr="000B2872" w14:paraId="1EA84D5C" w14:textId="77777777" w:rsidTr="005E6ED5">
        <w:tc>
          <w:tcPr>
            <w:tcW w:w="109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946640" w14:textId="77777777" w:rsidR="005E6ED5" w:rsidRPr="000B2872" w:rsidRDefault="005E6ED5" w:rsidP="005E6ED5">
            <w:pPr>
              <w:spacing w:line="276" w:lineRule="auto"/>
              <w:jc w:val="both"/>
              <w:rPr>
                <w:rFonts w:ascii="Arial" w:eastAsia="Arial Narrow" w:hAnsi="Arial" w:cs="Arial"/>
              </w:rPr>
            </w:pPr>
            <w:r w:rsidRPr="00B82A0B">
              <w:rPr>
                <w:rFonts w:ascii="Arial" w:eastAsia="Calibri" w:hAnsi="Arial" w:cs="Arial"/>
                <w:i/>
                <w:sz w:val="18"/>
              </w:rPr>
              <w:t>(insert information here)</w:t>
            </w:r>
          </w:p>
        </w:tc>
        <w:tc>
          <w:tcPr>
            <w:tcW w:w="1752" w:type="pct"/>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2399B0" w14:textId="77777777" w:rsidR="005E6ED5" w:rsidRPr="000B2872" w:rsidRDefault="005E6ED5" w:rsidP="005E6ED5">
            <w:pPr>
              <w:spacing w:line="276" w:lineRule="auto"/>
              <w:jc w:val="both"/>
              <w:rPr>
                <w:rFonts w:ascii="Arial" w:eastAsia="Arial Narrow" w:hAnsi="Arial" w:cs="Arial"/>
              </w:rPr>
            </w:pPr>
            <w:r w:rsidRPr="00B82A0B">
              <w:rPr>
                <w:rFonts w:ascii="Arial" w:eastAsia="Calibri" w:hAnsi="Arial" w:cs="Arial"/>
                <w:i/>
                <w:sz w:val="18"/>
              </w:rPr>
              <w:t>(insert information here)</w:t>
            </w:r>
          </w:p>
        </w:tc>
        <w:tc>
          <w:tcPr>
            <w:tcW w:w="1232" w:type="pct"/>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CBF032" w14:textId="77777777" w:rsidR="005E6ED5" w:rsidRPr="000B2872" w:rsidRDefault="005E6ED5" w:rsidP="005E6ED5">
            <w:pPr>
              <w:spacing w:line="276" w:lineRule="auto"/>
              <w:jc w:val="both"/>
              <w:rPr>
                <w:rFonts w:ascii="Arial" w:eastAsia="Arial Narrow" w:hAnsi="Arial" w:cs="Arial"/>
              </w:rPr>
            </w:pPr>
          </w:p>
        </w:tc>
        <w:tc>
          <w:tcPr>
            <w:tcW w:w="922" w:type="pct"/>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CA804A" w14:textId="77777777" w:rsidR="005E6ED5" w:rsidRPr="000B2872" w:rsidRDefault="005E6ED5" w:rsidP="005E6ED5">
            <w:pPr>
              <w:spacing w:line="276" w:lineRule="auto"/>
              <w:jc w:val="both"/>
              <w:rPr>
                <w:rFonts w:ascii="Arial" w:eastAsia="Calibri" w:hAnsi="Arial" w:cs="Arial"/>
              </w:rPr>
            </w:pPr>
          </w:p>
        </w:tc>
      </w:tr>
      <w:tr w:rsidR="005E6ED5" w:rsidRPr="000B2872" w14:paraId="288166BD" w14:textId="77777777" w:rsidTr="005E6ED5">
        <w:tc>
          <w:tcPr>
            <w:tcW w:w="5000" w:type="pct"/>
            <w:gridSpan w:val="2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AC77EC" w14:textId="77777777" w:rsidR="005E6ED5" w:rsidRPr="000B2872" w:rsidRDefault="005E6ED5" w:rsidP="005E6ED5">
            <w:pPr>
              <w:spacing w:line="276" w:lineRule="auto"/>
              <w:jc w:val="both"/>
              <w:rPr>
                <w:rFonts w:ascii="Arial" w:hAnsi="Arial" w:cs="Arial"/>
                <w:sz w:val="18"/>
              </w:rPr>
            </w:pPr>
            <w:r w:rsidRPr="000B2872">
              <w:rPr>
                <w:rFonts w:ascii="Arial" w:eastAsia="Arial Narrow" w:hAnsi="Arial" w:cs="Arial"/>
                <w:b/>
                <w:sz w:val="24"/>
              </w:rPr>
              <w:t>Type of Mobility</w:t>
            </w:r>
          </w:p>
        </w:tc>
      </w:tr>
      <w:tr w:rsidR="005E6ED5" w:rsidRPr="000B2872" w14:paraId="0C46D070" w14:textId="77777777" w:rsidTr="005E6ED5">
        <w:tc>
          <w:tcPr>
            <w:tcW w:w="2171" w:type="pct"/>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4F1783" w14:textId="77777777" w:rsidR="005E6ED5" w:rsidRPr="000B2872" w:rsidRDefault="005E6ED5" w:rsidP="005E6ED5">
            <w:pPr>
              <w:spacing w:line="276" w:lineRule="auto"/>
              <w:jc w:val="both"/>
              <w:rPr>
                <w:rFonts w:ascii="Arial" w:eastAsia="Calibri" w:hAnsi="Arial" w:cs="Arial"/>
              </w:rPr>
            </w:pPr>
            <w:r>
              <w:rPr>
                <w:rFonts w:ascii="Arial" w:eastAsia="Calibri" w:hAnsi="Arial" w:cs="Arial"/>
              </w:rPr>
              <w:t>MS</w:t>
            </w:r>
            <w:r w:rsidRPr="000B2872">
              <w:rPr>
                <w:rFonts w:ascii="Arial" w:eastAsia="Calibri" w:hAnsi="Arial" w:cs="Arial"/>
              </w:rPr>
              <w:t>c</w:t>
            </w:r>
            <w:r>
              <w:rPr>
                <w:rFonts w:ascii="Arial" w:eastAsia="Calibri" w:hAnsi="Arial" w:cs="Arial"/>
              </w:rPr>
              <w:t xml:space="preserve"> </w:t>
            </w:r>
            <w:r>
              <w:rPr>
                <w:rFonts w:ascii="Arial" w:eastAsia="Calibri" w:hAnsi="Arial" w:cs="Arial"/>
              </w:rPr>
              <w:fldChar w:fldCharType="begin">
                <w:ffData>
                  <w:name w:val="Check7"/>
                  <w:enabled/>
                  <w:calcOnExit w:val="0"/>
                  <w:checkBox>
                    <w:sizeAuto/>
                    <w:default w:val="0"/>
                  </w:checkBox>
                </w:ffData>
              </w:fldChar>
            </w:r>
            <w:bookmarkStart w:id="7" w:name="Check7"/>
            <w:r>
              <w:rPr>
                <w:rFonts w:ascii="Arial" w:eastAsia="Calibri" w:hAnsi="Arial" w:cs="Arial"/>
              </w:rPr>
              <w:instrText xml:space="preserve"> FORMCHECKBOX </w:instrText>
            </w:r>
            <w:r>
              <w:rPr>
                <w:rFonts w:ascii="Arial" w:eastAsia="Calibri" w:hAnsi="Arial" w:cs="Arial"/>
              </w:rPr>
            </w:r>
            <w:r>
              <w:rPr>
                <w:rFonts w:ascii="Arial" w:eastAsia="Calibri" w:hAnsi="Arial" w:cs="Arial"/>
              </w:rPr>
              <w:fldChar w:fldCharType="end"/>
            </w:r>
            <w:bookmarkEnd w:id="7"/>
          </w:p>
        </w:tc>
        <w:tc>
          <w:tcPr>
            <w:tcW w:w="2829" w:type="pct"/>
            <w:gridSpan w:val="1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45AE92" w14:textId="77777777" w:rsidR="005E6ED5" w:rsidRPr="000B2872" w:rsidRDefault="005E6ED5" w:rsidP="005E6ED5">
            <w:pPr>
              <w:spacing w:line="276" w:lineRule="auto"/>
              <w:jc w:val="both"/>
              <w:rPr>
                <w:rFonts w:ascii="Arial" w:hAnsi="Arial" w:cs="Arial"/>
              </w:rPr>
            </w:pPr>
            <w:r w:rsidRPr="000B2872">
              <w:rPr>
                <w:rFonts w:ascii="Arial" w:eastAsia="Arial Narrow" w:hAnsi="Arial" w:cs="Arial"/>
              </w:rPr>
              <w:t xml:space="preserve">PhD degree </w:t>
            </w:r>
            <w:r>
              <w:rPr>
                <w:rFonts w:ascii="Arial" w:eastAsia="Arial Narrow" w:hAnsi="Arial" w:cs="Arial"/>
              </w:rPr>
              <w:fldChar w:fldCharType="begin">
                <w:ffData>
                  <w:name w:val="Check8"/>
                  <w:enabled/>
                  <w:calcOnExit w:val="0"/>
                  <w:checkBox>
                    <w:sizeAuto/>
                    <w:default w:val="0"/>
                  </w:checkBox>
                </w:ffData>
              </w:fldChar>
            </w:r>
            <w:bookmarkStart w:id="8" w:name="Check8"/>
            <w:r>
              <w:rPr>
                <w:rFonts w:ascii="Arial" w:eastAsia="Arial Narrow" w:hAnsi="Arial" w:cs="Arial"/>
              </w:rPr>
              <w:instrText xml:space="preserve"> FORMCHECKBOX </w:instrText>
            </w:r>
            <w:r>
              <w:rPr>
                <w:rFonts w:ascii="Arial" w:eastAsia="Arial Narrow" w:hAnsi="Arial" w:cs="Arial"/>
              </w:rPr>
            </w:r>
            <w:r>
              <w:rPr>
                <w:rFonts w:ascii="Arial" w:eastAsia="Arial Narrow" w:hAnsi="Arial" w:cs="Arial"/>
              </w:rPr>
              <w:fldChar w:fldCharType="end"/>
            </w:r>
            <w:bookmarkEnd w:id="8"/>
          </w:p>
        </w:tc>
      </w:tr>
      <w:tr w:rsidR="005E6ED5" w:rsidRPr="000B2872" w14:paraId="7123BE40" w14:textId="77777777" w:rsidTr="005E6ED5">
        <w:tc>
          <w:tcPr>
            <w:tcW w:w="5000" w:type="pct"/>
            <w:gridSpan w:val="2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B7116A" w14:textId="77777777" w:rsidR="005E6ED5" w:rsidRPr="000B2872" w:rsidRDefault="005E6ED5" w:rsidP="005E6ED5">
            <w:pPr>
              <w:spacing w:line="276" w:lineRule="auto"/>
              <w:jc w:val="both"/>
              <w:rPr>
                <w:rFonts w:ascii="Arial" w:eastAsia="Arial Narrow" w:hAnsi="Arial" w:cs="Arial"/>
                <w:b/>
                <w:sz w:val="24"/>
              </w:rPr>
            </w:pPr>
            <w:r w:rsidRPr="000B2872">
              <w:rPr>
                <w:rFonts w:ascii="Arial" w:eastAsia="Arial Narrow" w:hAnsi="Arial" w:cs="Arial"/>
                <w:b/>
                <w:sz w:val="24"/>
              </w:rPr>
              <w:t>Host institution (</w:t>
            </w:r>
            <w:r>
              <w:rPr>
                <w:rFonts w:ascii="Arial" w:eastAsia="Arial Narrow" w:hAnsi="Arial" w:cs="Arial"/>
                <w:b/>
                <w:sz w:val="18"/>
              </w:rPr>
              <w:t>Should be one of the University of the GENES partnership</w:t>
            </w:r>
            <w:r w:rsidRPr="000B2872">
              <w:rPr>
                <w:rFonts w:ascii="Arial" w:eastAsia="Arial Narrow" w:hAnsi="Arial" w:cs="Arial"/>
                <w:b/>
                <w:sz w:val="18"/>
              </w:rPr>
              <w:t xml:space="preserve">, visit: </w:t>
            </w:r>
            <w:r w:rsidRPr="0072032C">
              <w:rPr>
                <w:rFonts w:ascii="Arial" w:eastAsia="Arial Narrow" w:hAnsi="Arial" w:cs="Arial"/>
                <w:b/>
                <w:color w:val="0000FF"/>
                <w:sz w:val="18"/>
                <w:u w:val="single"/>
              </w:rPr>
              <w:t>www.</w:t>
            </w:r>
            <w:r>
              <w:rPr>
                <w:rFonts w:ascii="Arial" w:eastAsia="Arial Narrow" w:hAnsi="Arial" w:cs="Arial"/>
                <w:b/>
                <w:color w:val="0000FF"/>
                <w:sz w:val="18"/>
                <w:u w:val="single"/>
              </w:rPr>
              <w:t xml:space="preserve">gene-intra-africa.org  </w:t>
            </w:r>
            <w:r w:rsidRPr="00F240BE">
              <w:rPr>
                <w:rFonts w:ascii="Arial" w:eastAsia="Arial Narrow" w:hAnsi="Arial" w:cs="Arial"/>
                <w:b/>
                <w:sz w:val="18"/>
              </w:rPr>
              <w:t>for more information):</w:t>
            </w:r>
          </w:p>
        </w:tc>
      </w:tr>
      <w:tr w:rsidR="005E6ED5" w:rsidRPr="000B2872" w14:paraId="1EBF1988" w14:textId="77777777" w:rsidTr="005E6ED5">
        <w:tc>
          <w:tcPr>
            <w:tcW w:w="109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469B65" w14:textId="77777777" w:rsidR="005E6ED5" w:rsidRPr="000B2872" w:rsidRDefault="005E6ED5" w:rsidP="005E6ED5">
            <w:pPr>
              <w:spacing w:line="276" w:lineRule="auto"/>
              <w:jc w:val="both"/>
              <w:rPr>
                <w:rFonts w:ascii="Arial" w:eastAsia="Calibri" w:hAnsi="Arial" w:cs="Arial"/>
              </w:rPr>
            </w:pPr>
            <w:r>
              <w:rPr>
                <w:rFonts w:ascii="Arial" w:eastAsia="Calibri" w:hAnsi="Arial" w:cs="Arial"/>
              </w:rPr>
              <w:t>Official name of your 1</w:t>
            </w:r>
            <w:r w:rsidRPr="00F240BE">
              <w:rPr>
                <w:rFonts w:ascii="Arial" w:eastAsia="Calibri" w:hAnsi="Arial" w:cs="Arial"/>
                <w:vertAlign w:val="superscript"/>
              </w:rPr>
              <w:t>st</w:t>
            </w:r>
            <w:r>
              <w:rPr>
                <w:rFonts w:ascii="Arial" w:eastAsia="Calibri" w:hAnsi="Arial" w:cs="Arial"/>
              </w:rPr>
              <w:t xml:space="preserve"> </w:t>
            </w:r>
            <w:r w:rsidRPr="000B2872">
              <w:rPr>
                <w:rFonts w:ascii="Arial" w:eastAsia="Calibri" w:hAnsi="Arial" w:cs="Arial"/>
              </w:rPr>
              <w:t>host institution:</w:t>
            </w:r>
          </w:p>
          <w:p w14:paraId="46C43068" w14:textId="77777777" w:rsidR="005E6ED5" w:rsidRPr="000B2872" w:rsidRDefault="005E6ED5" w:rsidP="005E6ED5">
            <w:pPr>
              <w:spacing w:line="276" w:lineRule="auto"/>
              <w:jc w:val="both"/>
              <w:rPr>
                <w:rFonts w:ascii="Arial" w:eastAsia="Calibri" w:hAnsi="Arial" w:cs="Arial"/>
              </w:rPr>
            </w:pPr>
          </w:p>
          <w:p w14:paraId="6F81E0E5" w14:textId="77777777" w:rsidR="005E6ED5" w:rsidRPr="000B2872" w:rsidRDefault="005E6ED5" w:rsidP="005E6ED5">
            <w:pPr>
              <w:spacing w:line="276" w:lineRule="auto"/>
              <w:jc w:val="both"/>
              <w:rPr>
                <w:rFonts w:ascii="Arial" w:eastAsia="Calibri" w:hAnsi="Arial" w:cs="Arial"/>
              </w:rPr>
            </w:pPr>
          </w:p>
          <w:p w14:paraId="649D9D3C" w14:textId="77777777" w:rsidR="005E6ED5" w:rsidRPr="000B2872" w:rsidRDefault="005E6ED5" w:rsidP="005E6ED5">
            <w:pPr>
              <w:spacing w:line="276" w:lineRule="auto"/>
              <w:jc w:val="both"/>
              <w:rPr>
                <w:rFonts w:ascii="Arial" w:eastAsia="Calibri" w:hAnsi="Arial" w:cs="Arial"/>
              </w:rPr>
            </w:pPr>
          </w:p>
          <w:p w14:paraId="0DA6044E" w14:textId="77777777" w:rsidR="005E6ED5" w:rsidRPr="000B2872" w:rsidRDefault="005E6ED5" w:rsidP="005E6ED5">
            <w:pPr>
              <w:spacing w:line="276" w:lineRule="auto"/>
              <w:jc w:val="both"/>
              <w:rPr>
                <w:rFonts w:ascii="Arial" w:eastAsia="Calibri" w:hAnsi="Arial" w:cs="Arial"/>
              </w:rPr>
            </w:pPr>
          </w:p>
        </w:tc>
        <w:tc>
          <w:tcPr>
            <w:tcW w:w="1077" w:type="pct"/>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FFE154" w14:textId="77777777" w:rsidR="005E6ED5" w:rsidRPr="000B2872" w:rsidRDefault="005E6ED5" w:rsidP="005E6ED5">
            <w:pPr>
              <w:spacing w:line="276" w:lineRule="auto"/>
              <w:rPr>
                <w:rFonts w:ascii="Arial" w:hAnsi="Arial" w:cs="Arial"/>
                <w:b/>
                <w:bCs/>
                <w:sz w:val="16"/>
              </w:rPr>
            </w:pPr>
            <w:r w:rsidRPr="000B2872">
              <w:rPr>
                <w:rFonts w:ascii="Arial" w:hAnsi="Arial" w:cs="Arial"/>
                <w:b/>
                <w:bCs/>
                <w:sz w:val="16"/>
              </w:rPr>
              <w:lastRenderedPageBreak/>
              <w:t>Why have you chosen this specific institution?</w:t>
            </w:r>
          </w:p>
          <w:p w14:paraId="577427CF" w14:textId="77777777" w:rsidR="005E6ED5" w:rsidRPr="000B2872" w:rsidRDefault="005E6ED5" w:rsidP="005E6ED5">
            <w:pPr>
              <w:spacing w:line="276" w:lineRule="auto"/>
              <w:jc w:val="both"/>
              <w:rPr>
                <w:rFonts w:ascii="Arial" w:hAnsi="Arial" w:cs="Arial"/>
                <w:b/>
                <w:bCs/>
                <w:sz w:val="16"/>
              </w:rPr>
            </w:pPr>
            <w:r w:rsidRPr="000B2872">
              <w:rPr>
                <w:rFonts w:ascii="Arial" w:hAnsi="Arial" w:cs="Arial"/>
                <w:b/>
                <w:bCs/>
                <w:sz w:val="16"/>
              </w:rPr>
              <w:t>Max 1000 characters</w:t>
            </w:r>
          </w:p>
          <w:p w14:paraId="1E28174E" w14:textId="77777777" w:rsidR="005E6ED5" w:rsidRPr="000B2872" w:rsidRDefault="005E6ED5" w:rsidP="005E6ED5">
            <w:pPr>
              <w:spacing w:line="276" w:lineRule="auto"/>
              <w:jc w:val="center"/>
              <w:rPr>
                <w:rFonts w:ascii="Arial" w:eastAsia="Calibri" w:hAnsi="Arial" w:cs="Arial"/>
                <w:sz w:val="18"/>
              </w:rPr>
            </w:pPr>
          </w:p>
          <w:p w14:paraId="0312BC6B" w14:textId="77777777" w:rsidR="005E6ED5" w:rsidRPr="000B2872" w:rsidRDefault="005E6ED5" w:rsidP="005E6ED5">
            <w:pPr>
              <w:spacing w:line="276" w:lineRule="auto"/>
              <w:jc w:val="center"/>
              <w:rPr>
                <w:rFonts w:ascii="Arial" w:eastAsia="Calibri" w:hAnsi="Arial" w:cs="Arial"/>
                <w:sz w:val="18"/>
              </w:rPr>
            </w:pPr>
          </w:p>
          <w:p w14:paraId="00D30760" w14:textId="77777777" w:rsidR="005E6ED5" w:rsidRPr="000B2872" w:rsidRDefault="005E6ED5" w:rsidP="005E6ED5">
            <w:pPr>
              <w:spacing w:line="276" w:lineRule="auto"/>
              <w:rPr>
                <w:rFonts w:ascii="Arial" w:eastAsia="Calibri" w:hAnsi="Arial" w:cs="Arial"/>
              </w:rPr>
            </w:pPr>
          </w:p>
        </w:tc>
        <w:tc>
          <w:tcPr>
            <w:tcW w:w="1377" w:type="pct"/>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CEB1B0" w14:textId="77777777" w:rsidR="005E6ED5" w:rsidRPr="000B2872" w:rsidRDefault="005E6ED5" w:rsidP="005E6ED5">
            <w:pPr>
              <w:spacing w:line="276" w:lineRule="auto"/>
              <w:jc w:val="both"/>
              <w:rPr>
                <w:rFonts w:ascii="Arial" w:eastAsia="Calibri" w:hAnsi="Arial" w:cs="Arial"/>
              </w:rPr>
            </w:pPr>
            <w:r w:rsidRPr="000B2872">
              <w:rPr>
                <w:rFonts w:ascii="Arial" w:hAnsi="Arial" w:cs="Arial"/>
                <w:b/>
                <w:bCs/>
                <w:sz w:val="16"/>
              </w:rPr>
              <w:lastRenderedPageBreak/>
              <w:t xml:space="preserve">Have you established any previous contacts with the Institution concerning your mobility? If yes, </w:t>
            </w:r>
            <w:r w:rsidRPr="000B2872">
              <w:rPr>
                <w:rFonts w:ascii="Arial" w:hAnsi="Arial" w:cs="Arial"/>
                <w:b/>
                <w:bCs/>
                <w:sz w:val="16"/>
              </w:rPr>
              <w:lastRenderedPageBreak/>
              <w:t xml:space="preserve">please, quote </w:t>
            </w:r>
            <w:r>
              <w:rPr>
                <w:rFonts w:ascii="Arial" w:hAnsi="Arial" w:cs="Arial"/>
                <w:b/>
                <w:bCs/>
                <w:sz w:val="16"/>
              </w:rPr>
              <w:t>the name of your contact person and</w:t>
            </w:r>
            <w:r w:rsidRPr="000B2872">
              <w:rPr>
                <w:rFonts w:ascii="Arial" w:hAnsi="Arial" w:cs="Arial"/>
                <w:b/>
                <w:bCs/>
                <w:sz w:val="16"/>
              </w:rPr>
              <w:t xml:space="preserve"> </w:t>
            </w:r>
            <w:r>
              <w:rPr>
                <w:rFonts w:ascii="Arial" w:hAnsi="Arial" w:cs="Arial"/>
                <w:b/>
                <w:bCs/>
                <w:sz w:val="16"/>
              </w:rPr>
              <w:t>his/her position</w:t>
            </w:r>
          </w:p>
        </w:tc>
        <w:tc>
          <w:tcPr>
            <w:tcW w:w="1451" w:type="pct"/>
            <w:gridSpan w:val="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83862C" w14:textId="77777777" w:rsidR="005E6ED5" w:rsidRPr="000B2872" w:rsidRDefault="005E6ED5" w:rsidP="005E6ED5">
            <w:pPr>
              <w:spacing w:line="276" w:lineRule="auto"/>
              <w:jc w:val="both"/>
              <w:rPr>
                <w:rFonts w:ascii="Arial" w:eastAsia="Calibri" w:hAnsi="Arial" w:cs="Arial"/>
              </w:rPr>
            </w:pPr>
            <w:r w:rsidRPr="000B2872">
              <w:rPr>
                <w:rFonts w:ascii="Arial" w:eastAsia="Arial Narrow" w:hAnsi="Arial" w:cs="Arial"/>
                <w:b/>
                <w:sz w:val="16"/>
              </w:rPr>
              <w:lastRenderedPageBreak/>
              <w:t>Programme Applied For at the host university</w:t>
            </w:r>
          </w:p>
        </w:tc>
      </w:tr>
      <w:tr w:rsidR="005E6ED5" w:rsidRPr="000B2872" w14:paraId="41AE4CBC" w14:textId="77777777" w:rsidTr="005E6ED5">
        <w:tc>
          <w:tcPr>
            <w:tcW w:w="109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433E31" w14:textId="77777777" w:rsidR="005E6ED5" w:rsidRPr="000B2872" w:rsidRDefault="005E6ED5" w:rsidP="005E6ED5">
            <w:pPr>
              <w:spacing w:line="276" w:lineRule="auto"/>
              <w:jc w:val="both"/>
              <w:rPr>
                <w:rFonts w:ascii="Arial" w:eastAsia="Calibri" w:hAnsi="Arial" w:cs="Arial"/>
              </w:rPr>
            </w:pPr>
            <w:r w:rsidRPr="000B2872">
              <w:rPr>
                <w:rFonts w:ascii="Arial" w:eastAsia="Calibri" w:hAnsi="Arial" w:cs="Arial"/>
              </w:rPr>
              <w:lastRenderedPageBreak/>
              <w:t>Official name of your 2</w:t>
            </w:r>
            <w:r w:rsidRPr="000B2872">
              <w:rPr>
                <w:rFonts w:ascii="Arial" w:eastAsia="Calibri" w:hAnsi="Arial" w:cs="Arial"/>
                <w:vertAlign w:val="superscript"/>
              </w:rPr>
              <w:t>nd</w:t>
            </w:r>
            <w:r w:rsidRPr="000B2872">
              <w:rPr>
                <w:rFonts w:ascii="Arial" w:eastAsia="Calibri" w:hAnsi="Arial" w:cs="Arial"/>
              </w:rPr>
              <w:t xml:space="preserve"> host institution</w:t>
            </w:r>
          </w:p>
          <w:p w14:paraId="42B591BA" w14:textId="77777777" w:rsidR="005E6ED5" w:rsidRPr="000B2872" w:rsidRDefault="005E6ED5" w:rsidP="005E6ED5">
            <w:pPr>
              <w:spacing w:line="276" w:lineRule="auto"/>
              <w:jc w:val="both"/>
              <w:rPr>
                <w:rFonts w:ascii="Arial" w:eastAsia="Calibri" w:hAnsi="Arial" w:cs="Arial"/>
              </w:rPr>
            </w:pPr>
          </w:p>
          <w:p w14:paraId="4AA461B0" w14:textId="77777777" w:rsidR="005E6ED5" w:rsidRPr="000B2872" w:rsidRDefault="005E6ED5" w:rsidP="005E6ED5">
            <w:pPr>
              <w:spacing w:line="276" w:lineRule="auto"/>
              <w:jc w:val="both"/>
              <w:rPr>
                <w:rFonts w:ascii="Arial" w:eastAsia="Calibri" w:hAnsi="Arial" w:cs="Arial"/>
              </w:rPr>
            </w:pPr>
          </w:p>
          <w:p w14:paraId="1F4483F7" w14:textId="77777777" w:rsidR="005E6ED5" w:rsidRPr="000B2872" w:rsidRDefault="005E6ED5" w:rsidP="005E6ED5">
            <w:pPr>
              <w:spacing w:line="276" w:lineRule="auto"/>
              <w:jc w:val="both"/>
              <w:rPr>
                <w:rFonts w:ascii="Arial" w:eastAsia="Calibri" w:hAnsi="Arial" w:cs="Arial"/>
              </w:rPr>
            </w:pPr>
          </w:p>
        </w:tc>
        <w:tc>
          <w:tcPr>
            <w:tcW w:w="1077" w:type="pct"/>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876B35" w14:textId="77777777" w:rsidR="005E6ED5" w:rsidRPr="000B2872" w:rsidRDefault="005E6ED5" w:rsidP="005E6ED5">
            <w:pPr>
              <w:spacing w:line="276" w:lineRule="auto"/>
              <w:rPr>
                <w:rFonts w:ascii="Arial" w:hAnsi="Arial" w:cs="Arial"/>
                <w:b/>
                <w:bCs/>
                <w:sz w:val="16"/>
              </w:rPr>
            </w:pPr>
            <w:r w:rsidRPr="000B2872">
              <w:rPr>
                <w:rFonts w:ascii="Arial" w:hAnsi="Arial" w:cs="Arial"/>
                <w:b/>
                <w:bCs/>
                <w:sz w:val="16"/>
              </w:rPr>
              <w:t>Why have you chosen this specific institution?</w:t>
            </w:r>
          </w:p>
          <w:p w14:paraId="402886E0" w14:textId="77777777" w:rsidR="005E6ED5" w:rsidRPr="000B2872" w:rsidRDefault="005E6ED5" w:rsidP="005E6ED5">
            <w:pPr>
              <w:spacing w:line="276" w:lineRule="auto"/>
              <w:rPr>
                <w:rFonts w:ascii="Arial" w:hAnsi="Arial" w:cs="Arial"/>
                <w:bCs/>
                <w:sz w:val="16"/>
              </w:rPr>
            </w:pPr>
            <w:r w:rsidRPr="000B2872">
              <w:rPr>
                <w:rFonts w:ascii="Arial" w:hAnsi="Arial" w:cs="Arial"/>
                <w:bCs/>
                <w:sz w:val="16"/>
              </w:rPr>
              <w:t>Max 1000 characters</w:t>
            </w:r>
          </w:p>
          <w:p w14:paraId="6DCB292C" w14:textId="77777777" w:rsidR="005E6ED5" w:rsidRPr="000B2872" w:rsidRDefault="005E6ED5" w:rsidP="005E6ED5">
            <w:pPr>
              <w:spacing w:line="276" w:lineRule="auto"/>
              <w:rPr>
                <w:rFonts w:ascii="Arial" w:eastAsia="Calibri" w:hAnsi="Arial" w:cs="Arial"/>
              </w:rPr>
            </w:pPr>
          </w:p>
        </w:tc>
        <w:tc>
          <w:tcPr>
            <w:tcW w:w="1377" w:type="pct"/>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F7691C" w14:textId="77777777" w:rsidR="005E6ED5" w:rsidRPr="000B2872" w:rsidRDefault="005E6ED5" w:rsidP="005E6ED5">
            <w:pPr>
              <w:spacing w:line="276" w:lineRule="auto"/>
              <w:jc w:val="both"/>
              <w:rPr>
                <w:rFonts w:ascii="Arial" w:eastAsia="Calibri" w:hAnsi="Arial" w:cs="Arial"/>
              </w:rPr>
            </w:pPr>
            <w:r w:rsidRPr="000B2872">
              <w:rPr>
                <w:rFonts w:ascii="Arial" w:hAnsi="Arial" w:cs="Arial"/>
                <w:b/>
                <w:bCs/>
                <w:sz w:val="16"/>
              </w:rPr>
              <w:t>Have you established any previous contacts with the Institution concerning your mobility? If yes, please, quote</w:t>
            </w:r>
            <w:r>
              <w:rPr>
                <w:rFonts w:ascii="Arial" w:hAnsi="Arial" w:cs="Arial"/>
                <w:b/>
                <w:bCs/>
                <w:sz w:val="16"/>
              </w:rPr>
              <w:t xml:space="preserve"> the name of your contact person and his/her position</w:t>
            </w:r>
          </w:p>
        </w:tc>
        <w:tc>
          <w:tcPr>
            <w:tcW w:w="1451" w:type="pct"/>
            <w:gridSpan w:val="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880ED9" w14:textId="77777777" w:rsidR="005E6ED5" w:rsidRPr="000B2872" w:rsidRDefault="005E6ED5" w:rsidP="005E6ED5">
            <w:pPr>
              <w:spacing w:line="276" w:lineRule="auto"/>
              <w:jc w:val="both"/>
              <w:rPr>
                <w:rFonts w:ascii="Arial" w:eastAsia="Arial Narrow" w:hAnsi="Arial" w:cs="Arial"/>
                <w:b/>
                <w:sz w:val="16"/>
              </w:rPr>
            </w:pPr>
            <w:r w:rsidRPr="000B2872">
              <w:rPr>
                <w:rFonts w:ascii="Arial" w:eastAsia="Arial Narrow" w:hAnsi="Arial" w:cs="Arial"/>
                <w:b/>
                <w:sz w:val="16"/>
              </w:rPr>
              <w:t>Programme Applied For at the host university</w:t>
            </w:r>
          </w:p>
        </w:tc>
      </w:tr>
      <w:tr w:rsidR="005E6ED5" w:rsidRPr="000B2872" w14:paraId="0228191D" w14:textId="77777777" w:rsidTr="005E6ED5">
        <w:tc>
          <w:tcPr>
            <w:tcW w:w="109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C2A116" w14:textId="77777777" w:rsidR="005E6ED5" w:rsidRPr="000B2872" w:rsidRDefault="005E6ED5" w:rsidP="005E6ED5">
            <w:pPr>
              <w:spacing w:line="276" w:lineRule="auto"/>
              <w:jc w:val="both"/>
              <w:rPr>
                <w:rFonts w:ascii="Arial" w:eastAsia="Calibri" w:hAnsi="Arial" w:cs="Arial"/>
              </w:rPr>
            </w:pPr>
            <w:r w:rsidRPr="000B2872">
              <w:rPr>
                <w:rFonts w:ascii="Arial" w:eastAsia="Calibri" w:hAnsi="Arial" w:cs="Arial"/>
              </w:rPr>
              <w:t>Official name of your 3</w:t>
            </w:r>
            <w:r w:rsidRPr="000B2872">
              <w:rPr>
                <w:rFonts w:ascii="Arial" w:eastAsia="Calibri" w:hAnsi="Arial" w:cs="Arial"/>
                <w:vertAlign w:val="superscript"/>
              </w:rPr>
              <w:t>rd</w:t>
            </w:r>
            <w:r w:rsidRPr="000B2872">
              <w:rPr>
                <w:rFonts w:ascii="Arial" w:eastAsia="Calibri" w:hAnsi="Arial" w:cs="Arial"/>
              </w:rPr>
              <w:t xml:space="preserve"> host institution</w:t>
            </w:r>
          </w:p>
          <w:p w14:paraId="03AAAC34" w14:textId="77777777" w:rsidR="005E6ED5" w:rsidRPr="000B2872" w:rsidRDefault="005E6ED5" w:rsidP="005E6ED5">
            <w:pPr>
              <w:spacing w:line="276" w:lineRule="auto"/>
              <w:jc w:val="both"/>
              <w:rPr>
                <w:rFonts w:ascii="Arial" w:eastAsia="Calibri" w:hAnsi="Arial" w:cs="Arial"/>
              </w:rPr>
            </w:pPr>
          </w:p>
          <w:p w14:paraId="459CE6E3" w14:textId="77777777" w:rsidR="005E6ED5" w:rsidRPr="000B2872" w:rsidRDefault="005E6ED5" w:rsidP="005E6ED5">
            <w:pPr>
              <w:spacing w:line="276" w:lineRule="auto"/>
              <w:jc w:val="both"/>
              <w:rPr>
                <w:rFonts w:ascii="Arial" w:eastAsia="Calibri" w:hAnsi="Arial" w:cs="Arial"/>
              </w:rPr>
            </w:pPr>
          </w:p>
          <w:p w14:paraId="2F525B72" w14:textId="77777777" w:rsidR="005E6ED5" w:rsidRPr="000B2872" w:rsidRDefault="005E6ED5" w:rsidP="005E6ED5">
            <w:pPr>
              <w:spacing w:line="276" w:lineRule="auto"/>
              <w:jc w:val="both"/>
              <w:rPr>
                <w:rFonts w:ascii="Arial" w:hAnsi="Arial" w:cs="Arial"/>
              </w:rPr>
            </w:pPr>
          </w:p>
        </w:tc>
        <w:tc>
          <w:tcPr>
            <w:tcW w:w="1077" w:type="pct"/>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8AFB1C" w14:textId="77777777" w:rsidR="005E6ED5" w:rsidRPr="000B2872" w:rsidRDefault="005E6ED5" w:rsidP="005E6ED5">
            <w:pPr>
              <w:spacing w:line="276" w:lineRule="auto"/>
              <w:rPr>
                <w:rFonts w:ascii="Arial" w:hAnsi="Arial" w:cs="Arial"/>
                <w:b/>
                <w:bCs/>
                <w:sz w:val="16"/>
              </w:rPr>
            </w:pPr>
            <w:r w:rsidRPr="000B2872">
              <w:rPr>
                <w:rFonts w:ascii="Arial" w:hAnsi="Arial" w:cs="Arial"/>
                <w:b/>
                <w:bCs/>
                <w:sz w:val="16"/>
              </w:rPr>
              <w:t>Why have you chosen this specific institution?</w:t>
            </w:r>
          </w:p>
          <w:p w14:paraId="3FD01AB8" w14:textId="77777777" w:rsidR="005E6ED5" w:rsidRPr="000B2872" w:rsidRDefault="005E6ED5" w:rsidP="005E6ED5">
            <w:pPr>
              <w:spacing w:line="276" w:lineRule="auto"/>
              <w:rPr>
                <w:rFonts w:ascii="Arial" w:hAnsi="Arial" w:cs="Arial"/>
                <w:bCs/>
                <w:sz w:val="16"/>
              </w:rPr>
            </w:pPr>
            <w:r w:rsidRPr="000B2872">
              <w:rPr>
                <w:rFonts w:ascii="Arial" w:hAnsi="Arial" w:cs="Arial"/>
                <w:bCs/>
                <w:sz w:val="16"/>
              </w:rPr>
              <w:t>Max 1000 characters</w:t>
            </w:r>
          </w:p>
          <w:p w14:paraId="2D9DCB81" w14:textId="77777777" w:rsidR="005E6ED5" w:rsidRPr="000B2872" w:rsidRDefault="005E6ED5" w:rsidP="005E6ED5">
            <w:pPr>
              <w:spacing w:line="276" w:lineRule="auto"/>
              <w:rPr>
                <w:rFonts w:ascii="Arial" w:eastAsia="Calibri" w:hAnsi="Arial" w:cs="Arial"/>
              </w:rPr>
            </w:pPr>
          </w:p>
        </w:tc>
        <w:tc>
          <w:tcPr>
            <w:tcW w:w="1377" w:type="pct"/>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94D25B" w14:textId="77777777" w:rsidR="005E6ED5" w:rsidRPr="000B2872" w:rsidRDefault="005E6ED5" w:rsidP="005E6ED5">
            <w:pPr>
              <w:spacing w:line="276" w:lineRule="auto"/>
              <w:jc w:val="both"/>
              <w:rPr>
                <w:rFonts w:ascii="Arial" w:eastAsia="Calibri" w:hAnsi="Arial" w:cs="Arial"/>
              </w:rPr>
            </w:pPr>
            <w:r w:rsidRPr="000B2872">
              <w:rPr>
                <w:rFonts w:ascii="Arial" w:hAnsi="Arial" w:cs="Arial"/>
                <w:b/>
                <w:bCs/>
                <w:sz w:val="16"/>
              </w:rPr>
              <w:t xml:space="preserve">Have you established any previous contacts with the Institution concerning your mobility? If yes, please, quote </w:t>
            </w:r>
            <w:r>
              <w:rPr>
                <w:rFonts w:ascii="Arial" w:hAnsi="Arial" w:cs="Arial"/>
                <w:b/>
                <w:bCs/>
                <w:sz w:val="16"/>
              </w:rPr>
              <w:t>the name of your contact person and his/her</w:t>
            </w:r>
            <w:r w:rsidRPr="000B2872">
              <w:rPr>
                <w:rFonts w:ascii="Arial" w:hAnsi="Arial" w:cs="Arial"/>
                <w:b/>
                <w:bCs/>
                <w:sz w:val="16"/>
              </w:rPr>
              <w:t xml:space="preserve"> </w:t>
            </w:r>
            <w:r>
              <w:rPr>
                <w:rFonts w:ascii="Arial" w:hAnsi="Arial" w:cs="Arial"/>
                <w:b/>
                <w:bCs/>
                <w:sz w:val="16"/>
              </w:rPr>
              <w:t>position</w:t>
            </w:r>
          </w:p>
        </w:tc>
        <w:tc>
          <w:tcPr>
            <w:tcW w:w="1451" w:type="pct"/>
            <w:gridSpan w:val="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56B343" w14:textId="77777777" w:rsidR="005E6ED5" w:rsidRPr="000B2872" w:rsidRDefault="005E6ED5" w:rsidP="005E6ED5">
            <w:pPr>
              <w:spacing w:line="276" w:lineRule="auto"/>
              <w:jc w:val="both"/>
              <w:rPr>
                <w:rFonts w:ascii="Arial" w:eastAsia="Arial Narrow" w:hAnsi="Arial" w:cs="Arial"/>
                <w:b/>
                <w:sz w:val="16"/>
              </w:rPr>
            </w:pPr>
            <w:r w:rsidRPr="000B2872">
              <w:rPr>
                <w:rFonts w:ascii="Arial" w:eastAsia="Arial Narrow" w:hAnsi="Arial" w:cs="Arial"/>
                <w:b/>
                <w:sz w:val="16"/>
              </w:rPr>
              <w:t>Programme Applied For at the host university</w:t>
            </w:r>
          </w:p>
        </w:tc>
      </w:tr>
      <w:tr w:rsidR="005E6ED5" w:rsidRPr="000B2872" w14:paraId="7556E6CB" w14:textId="77777777" w:rsidTr="005E6ED5">
        <w:tc>
          <w:tcPr>
            <w:tcW w:w="5000" w:type="pct"/>
            <w:gridSpan w:val="20"/>
            <w:tcBorders>
              <w:top w:val="single" w:sz="4" w:space="0" w:color="000000"/>
              <w:left w:val="single" w:sz="4" w:space="0" w:color="000000"/>
              <w:bottom w:val="single" w:sz="4" w:space="0" w:color="auto"/>
              <w:right w:val="single" w:sz="4" w:space="0" w:color="000000"/>
            </w:tcBorders>
            <w:shd w:val="clear" w:color="auto" w:fill="BFBFBF"/>
            <w:tcMar>
              <w:left w:w="108" w:type="dxa"/>
              <w:right w:w="108" w:type="dxa"/>
            </w:tcMar>
          </w:tcPr>
          <w:p w14:paraId="5758261B" w14:textId="77777777" w:rsidR="005E6ED5" w:rsidRDefault="005E6ED5" w:rsidP="005E6ED5">
            <w:pPr>
              <w:spacing w:line="276" w:lineRule="auto"/>
              <w:jc w:val="both"/>
              <w:rPr>
                <w:rFonts w:ascii="Arial" w:hAnsi="Arial" w:cs="Arial"/>
                <w:b/>
                <w:bCs/>
                <w:sz w:val="16"/>
              </w:rPr>
            </w:pPr>
            <w:r w:rsidRPr="000B2872">
              <w:rPr>
                <w:rFonts w:ascii="Arial" w:eastAsia="Arial Narrow" w:hAnsi="Arial" w:cs="Arial"/>
                <w:b/>
                <w:sz w:val="24"/>
              </w:rPr>
              <w:t xml:space="preserve">Academic background </w:t>
            </w:r>
            <w:r w:rsidRPr="00922274">
              <w:rPr>
                <w:rFonts w:ascii="Arial" w:eastAsia="Arial Narrow" w:hAnsi="Arial" w:cs="Arial"/>
                <w:sz w:val="18"/>
              </w:rPr>
              <w:t>(</w:t>
            </w:r>
            <w:r w:rsidRPr="000B2872">
              <w:rPr>
                <w:rFonts w:ascii="Arial" w:hAnsi="Arial" w:cs="Arial"/>
                <w:bCs/>
                <w:sz w:val="16"/>
              </w:rPr>
              <w:t xml:space="preserve">Please indicate the </w:t>
            </w:r>
            <w:r>
              <w:rPr>
                <w:rFonts w:ascii="Arial" w:hAnsi="Arial" w:cs="Arial"/>
                <w:bCs/>
                <w:sz w:val="16"/>
              </w:rPr>
              <w:t>most recent</w:t>
            </w:r>
            <w:r w:rsidRPr="000B2872">
              <w:rPr>
                <w:rFonts w:ascii="Arial" w:hAnsi="Arial" w:cs="Arial"/>
                <w:bCs/>
                <w:sz w:val="16"/>
              </w:rPr>
              <w:t xml:space="preserve"> academic qualifications or training </w:t>
            </w:r>
            <w:r>
              <w:rPr>
                <w:rFonts w:ascii="Arial" w:hAnsi="Arial" w:cs="Arial"/>
                <w:bCs/>
                <w:sz w:val="16"/>
              </w:rPr>
              <w:t xml:space="preserve">received </w:t>
            </w:r>
            <w:r w:rsidRPr="000B2872">
              <w:rPr>
                <w:rFonts w:ascii="Arial" w:hAnsi="Arial" w:cs="Arial"/>
                <w:bCs/>
                <w:sz w:val="16"/>
              </w:rPr>
              <w:t>til</w:t>
            </w:r>
            <w:r>
              <w:rPr>
                <w:rFonts w:ascii="Arial" w:hAnsi="Arial" w:cs="Arial"/>
                <w:bCs/>
                <w:sz w:val="16"/>
              </w:rPr>
              <w:t>l date</w:t>
            </w:r>
            <w:r w:rsidRPr="000B2872">
              <w:rPr>
                <w:rFonts w:ascii="Arial" w:hAnsi="Arial" w:cs="Arial"/>
                <w:bCs/>
                <w:sz w:val="16"/>
              </w:rPr>
              <w:t xml:space="preserve"> that are relevant to this application, starting with the most recent ones. Please include only the academic training achieved in a higher education institution</w:t>
            </w:r>
            <w:r w:rsidRPr="000B2872">
              <w:rPr>
                <w:rFonts w:ascii="Arial" w:hAnsi="Arial" w:cs="Arial"/>
                <w:b/>
                <w:bCs/>
                <w:sz w:val="16"/>
              </w:rPr>
              <w:t>)</w:t>
            </w:r>
          </w:p>
          <w:p w14:paraId="6BBAB8F8" w14:textId="77777777" w:rsidR="005E6ED5" w:rsidRPr="000B2872" w:rsidRDefault="005E6ED5" w:rsidP="005E6ED5">
            <w:pPr>
              <w:spacing w:line="276" w:lineRule="auto"/>
              <w:jc w:val="both"/>
              <w:rPr>
                <w:rFonts w:ascii="Arial" w:hAnsi="Arial" w:cs="Arial"/>
                <w:sz w:val="18"/>
              </w:rPr>
            </w:pPr>
          </w:p>
        </w:tc>
      </w:tr>
      <w:tr w:rsidR="005E6ED5" w:rsidRPr="000B2872" w14:paraId="54EB8C8A" w14:textId="77777777" w:rsidTr="005E6ED5">
        <w:trPr>
          <w:trHeight w:val="283"/>
        </w:trPr>
        <w:tc>
          <w:tcPr>
            <w:tcW w:w="2127" w:type="pct"/>
            <w:gridSpan w:val="4"/>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tcPr>
          <w:p w14:paraId="21E0FEBF" w14:textId="77777777" w:rsidR="005E6ED5" w:rsidRPr="000B2872" w:rsidRDefault="005E6ED5" w:rsidP="005E6ED5">
            <w:pPr>
              <w:spacing w:line="276" w:lineRule="auto"/>
              <w:rPr>
                <w:rFonts w:ascii="Arial" w:hAnsi="Arial" w:cs="Arial"/>
                <w:b/>
                <w:bCs/>
                <w:sz w:val="16"/>
              </w:rPr>
            </w:pPr>
            <w:r>
              <w:rPr>
                <w:rFonts w:ascii="Arial" w:hAnsi="Arial" w:cs="Arial"/>
                <w:b/>
                <w:bCs/>
                <w:sz w:val="16"/>
              </w:rPr>
              <w:t>Description of any current training programme</w:t>
            </w:r>
          </w:p>
        </w:tc>
        <w:tc>
          <w:tcPr>
            <w:tcW w:w="2873" w:type="pct"/>
            <w:gridSpan w:val="1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99A8BF" w14:textId="77777777" w:rsidR="005E6ED5" w:rsidRPr="000B2872" w:rsidRDefault="005E6ED5" w:rsidP="005E6ED5">
            <w:pPr>
              <w:spacing w:line="276" w:lineRule="auto"/>
              <w:jc w:val="both"/>
              <w:rPr>
                <w:rFonts w:ascii="Arial" w:hAnsi="Arial" w:cs="Arial"/>
                <w:sz w:val="18"/>
              </w:rPr>
            </w:pPr>
          </w:p>
        </w:tc>
      </w:tr>
      <w:tr w:rsidR="005E6ED5" w:rsidRPr="000B2872" w14:paraId="288D605A" w14:textId="77777777" w:rsidTr="005E6ED5">
        <w:trPr>
          <w:trHeight w:val="283"/>
        </w:trPr>
        <w:tc>
          <w:tcPr>
            <w:tcW w:w="2127" w:type="pct"/>
            <w:gridSpan w:val="4"/>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tcPr>
          <w:p w14:paraId="6B7B6C36" w14:textId="77777777" w:rsidR="005E6ED5" w:rsidRPr="00682D71" w:rsidRDefault="005E6ED5" w:rsidP="005E6ED5">
            <w:pPr>
              <w:spacing w:line="276" w:lineRule="auto"/>
              <w:rPr>
                <w:rFonts w:ascii="Arial" w:hAnsi="Arial" w:cs="Arial"/>
                <w:b/>
                <w:bCs/>
                <w:sz w:val="16"/>
              </w:rPr>
            </w:pPr>
            <w:r>
              <w:rPr>
                <w:rFonts w:ascii="Arial" w:hAnsi="Arial" w:cs="Arial"/>
                <w:b/>
                <w:bCs/>
                <w:sz w:val="16"/>
              </w:rPr>
              <w:t>Most recent a</w:t>
            </w:r>
            <w:r w:rsidRPr="000B2872">
              <w:rPr>
                <w:rFonts w:ascii="Arial" w:hAnsi="Arial" w:cs="Arial"/>
                <w:b/>
                <w:bCs/>
                <w:sz w:val="16"/>
              </w:rPr>
              <w:t>cademic degree awarded / training accomplished</w:t>
            </w:r>
          </w:p>
        </w:tc>
        <w:tc>
          <w:tcPr>
            <w:tcW w:w="2873" w:type="pct"/>
            <w:gridSpan w:val="1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F34AE6" w14:textId="77777777" w:rsidR="005E6ED5" w:rsidRPr="000B2872" w:rsidRDefault="005E6ED5" w:rsidP="005E6ED5">
            <w:pPr>
              <w:spacing w:line="276" w:lineRule="auto"/>
              <w:jc w:val="both"/>
              <w:rPr>
                <w:rFonts w:ascii="Arial" w:hAnsi="Arial" w:cs="Arial"/>
                <w:sz w:val="18"/>
              </w:rPr>
            </w:pPr>
          </w:p>
        </w:tc>
      </w:tr>
      <w:tr w:rsidR="005E6ED5" w:rsidRPr="000B2872" w14:paraId="2EADFCC2" w14:textId="77777777" w:rsidTr="005E6ED5">
        <w:trPr>
          <w:trHeight w:val="281"/>
        </w:trPr>
        <w:tc>
          <w:tcPr>
            <w:tcW w:w="2127" w:type="pct"/>
            <w:gridSpan w:val="4"/>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tcPr>
          <w:p w14:paraId="52B62DD8" w14:textId="77777777" w:rsidR="005E6ED5" w:rsidRPr="000B2872" w:rsidRDefault="005E6ED5" w:rsidP="005E6ED5">
            <w:pPr>
              <w:spacing w:line="276" w:lineRule="auto"/>
              <w:rPr>
                <w:rFonts w:ascii="Arial" w:hAnsi="Arial" w:cs="Arial"/>
                <w:b/>
                <w:bCs/>
                <w:sz w:val="16"/>
              </w:rPr>
            </w:pPr>
            <w:r w:rsidRPr="000B2872">
              <w:rPr>
                <w:rFonts w:ascii="Arial" w:hAnsi="Arial" w:cs="Arial"/>
                <w:b/>
                <w:bCs/>
                <w:sz w:val="16"/>
              </w:rPr>
              <w:t>Name of course</w:t>
            </w:r>
          </w:p>
          <w:p w14:paraId="32098672" w14:textId="77777777" w:rsidR="005E6ED5" w:rsidRPr="000B2872" w:rsidRDefault="005E6ED5" w:rsidP="005E6ED5">
            <w:pPr>
              <w:spacing w:line="276" w:lineRule="auto"/>
              <w:rPr>
                <w:rFonts w:ascii="Arial" w:hAnsi="Arial" w:cs="Arial"/>
                <w:b/>
                <w:bCs/>
                <w:sz w:val="16"/>
              </w:rPr>
            </w:pPr>
          </w:p>
        </w:tc>
        <w:tc>
          <w:tcPr>
            <w:tcW w:w="2873" w:type="pct"/>
            <w:gridSpan w:val="1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778820" w14:textId="77777777" w:rsidR="005E6ED5" w:rsidRPr="000B2872" w:rsidRDefault="005E6ED5" w:rsidP="005E6ED5">
            <w:pPr>
              <w:spacing w:line="276" w:lineRule="auto"/>
              <w:jc w:val="both"/>
              <w:rPr>
                <w:rFonts w:ascii="Arial" w:hAnsi="Arial" w:cs="Arial"/>
                <w:sz w:val="18"/>
              </w:rPr>
            </w:pPr>
          </w:p>
        </w:tc>
      </w:tr>
      <w:tr w:rsidR="005E6ED5" w:rsidRPr="000B2872" w14:paraId="101C9291" w14:textId="77777777" w:rsidTr="005E6ED5">
        <w:trPr>
          <w:trHeight w:val="281"/>
        </w:trPr>
        <w:tc>
          <w:tcPr>
            <w:tcW w:w="2127" w:type="pct"/>
            <w:gridSpan w:val="4"/>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tcPr>
          <w:p w14:paraId="63C65CBD" w14:textId="77777777" w:rsidR="005E6ED5" w:rsidRPr="000B2872" w:rsidRDefault="005E6ED5" w:rsidP="005E6ED5">
            <w:pPr>
              <w:spacing w:line="276" w:lineRule="auto"/>
              <w:rPr>
                <w:rFonts w:ascii="Arial" w:hAnsi="Arial" w:cs="Arial"/>
                <w:b/>
                <w:bCs/>
                <w:sz w:val="16"/>
              </w:rPr>
            </w:pPr>
            <w:r w:rsidRPr="000B2872">
              <w:rPr>
                <w:rFonts w:ascii="Arial" w:hAnsi="Arial" w:cs="Arial"/>
                <w:b/>
                <w:bCs/>
                <w:sz w:val="16"/>
              </w:rPr>
              <w:t>Institution</w:t>
            </w:r>
          </w:p>
          <w:p w14:paraId="4BE0BCB0" w14:textId="77777777" w:rsidR="005E6ED5" w:rsidRPr="000B2872" w:rsidRDefault="005E6ED5" w:rsidP="005E6ED5">
            <w:pPr>
              <w:spacing w:line="276" w:lineRule="auto"/>
              <w:rPr>
                <w:rFonts w:ascii="Arial" w:hAnsi="Arial" w:cs="Arial"/>
                <w:b/>
                <w:bCs/>
                <w:sz w:val="16"/>
              </w:rPr>
            </w:pPr>
          </w:p>
        </w:tc>
        <w:tc>
          <w:tcPr>
            <w:tcW w:w="2873" w:type="pct"/>
            <w:gridSpan w:val="1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B399B6" w14:textId="77777777" w:rsidR="005E6ED5" w:rsidRPr="000B2872" w:rsidRDefault="005E6ED5" w:rsidP="005E6ED5">
            <w:pPr>
              <w:spacing w:line="276" w:lineRule="auto"/>
              <w:jc w:val="both"/>
              <w:rPr>
                <w:rFonts w:ascii="Arial" w:hAnsi="Arial" w:cs="Arial"/>
                <w:sz w:val="18"/>
              </w:rPr>
            </w:pPr>
          </w:p>
        </w:tc>
      </w:tr>
      <w:tr w:rsidR="005E6ED5" w:rsidRPr="000B2872" w14:paraId="0350775A" w14:textId="77777777" w:rsidTr="005E6ED5">
        <w:trPr>
          <w:trHeight w:val="281"/>
        </w:trPr>
        <w:tc>
          <w:tcPr>
            <w:tcW w:w="2127" w:type="pct"/>
            <w:gridSpan w:val="4"/>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tcPr>
          <w:p w14:paraId="332F880A" w14:textId="77777777" w:rsidR="005E6ED5" w:rsidRPr="000B2872" w:rsidRDefault="005E6ED5" w:rsidP="005E6ED5">
            <w:pPr>
              <w:spacing w:line="276" w:lineRule="auto"/>
              <w:rPr>
                <w:rFonts w:ascii="Arial" w:hAnsi="Arial" w:cs="Arial"/>
                <w:b/>
                <w:bCs/>
                <w:sz w:val="16"/>
              </w:rPr>
            </w:pPr>
            <w:r w:rsidRPr="000B2872">
              <w:rPr>
                <w:rFonts w:ascii="Arial" w:hAnsi="Arial" w:cs="Arial"/>
                <w:b/>
                <w:bCs/>
                <w:sz w:val="16"/>
              </w:rPr>
              <w:t>Country</w:t>
            </w:r>
          </w:p>
          <w:p w14:paraId="4182A66C" w14:textId="77777777" w:rsidR="005E6ED5" w:rsidRPr="000B2872" w:rsidRDefault="005E6ED5" w:rsidP="005E6ED5">
            <w:pPr>
              <w:spacing w:line="276" w:lineRule="auto"/>
              <w:rPr>
                <w:rFonts w:ascii="Arial" w:hAnsi="Arial" w:cs="Arial"/>
                <w:b/>
                <w:bCs/>
                <w:sz w:val="16"/>
              </w:rPr>
            </w:pPr>
          </w:p>
        </w:tc>
        <w:tc>
          <w:tcPr>
            <w:tcW w:w="2873" w:type="pct"/>
            <w:gridSpan w:val="1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375F51" w14:textId="77777777" w:rsidR="005E6ED5" w:rsidRPr="000B2872" w:rsidRDefault="005E6ED5" w:rsidP="005E6ED5">
            <w:pPr>
              <w:spacing w:line="276" w:lineRule="auto"/>
              <w:jc w:val="both"/>
              <w:rPr>
                <w:rFonts w:ascii="Arial" w:hAnsi="Arial" w:cs="Arial"/>
                <w:sz w:val="18"/>
              </w:rPr>
            </w:pPr>
          </w:p>
        </w:tc>
      </w:tr>
      <w:tr w:rsidR="005E6ED5" w:rsidRPr="000B2872" w14:paraId="31D6BD9A" w14:textId="77777777" w:rsidTr="005E6ED5">
        <w:trPr>
          <w:trHeight w:val="281"/>
        </w:trPr>
        <w:tc>
          <w:tcPr>
            <w:tcW w:w="2127" w:type="pct"/>
            <w:gridSpan w:val="4"/>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tcPr>
          <w:p w14:paraId="40FF71C4" w14:textId="77777777" w:rsidR="005E6ED5" w:rsidRPr="000B2872" w:rsidRDefault="005E6ED5" w:rsidP="005E6ED5">
            <w:pPr>
              <w:spacing w:line="276" w:lineRule="auto"/>
              <w:rPr>
                <w:rFonts w:ascii="Arial" w:hAnsi="Arial" w:cs="Arial"/>
                <w:b/>
                <w:bCs/>
                <w:sz w:val="16"/>
              </w:rPr>
            </w:pPr>
            <w:r w:rsidRPr="000B2872">
              <w:rPr>
                <w:rFonts w:ascii="Arial" w:hAnsi="Arial" w:cs="Arial"/>
                <w:b/>
                <w:bCs/>
                <w:sz w:val="16"/>
              </w:rPr>
              <w:t>Date of award</w:t>
            </w:r>
          </w:p>
          <w:p w14:paraId="22BC3D48" w14:textId="77777777" w:rsidR="005E6ED5" w:rsidRPr="000B2872" w:rsidRDefault="005E6ED5" w:rsidP="005E6ED5">
            <w:pPr>
              <w:spacing w:line="276" w:lineRule="auto"/>
              <w:rPr>
                <w:rFonts w:ascii="Arial" w:hAnsi="Arial" w:cs="Arial"/>
                <w:b/>
                <w:bCs/>
                <w:sz w:val="16"/>
              </w:rPr>
            </w:pPr>
          </w:p>
        </w:tc>
        <w:tc>
          <w:tcPr>
            <w:tcW w:w="2873" w:type="pct"/>
            <w:gridSpan w:val="1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87ABCE" w14:textId="77777777" w:rsidR="005E6ED5" w:rsidRPr="000B2872" w:rsidRDefault="005E6ED5" w:rsidP="005E6ED5">
            <w:pPr>
              <w:spacing w:line="276" w:lineRule="auto"/>
              <w:jc w:val="both"/>
              <w:rPr>
                <w:rFonts w:ascii="Arial" w:hAnsi="Arial" w:cs="Arial"/>
                <w:sz w:val="18"/>
              </w:rPr>
            </w:pPr>
          </w:p>
        </w:tc>
      </w:tr>
      <w:tr w:rsidR="005E6ED5" w:rsidRPr="000B2872" w14:paraId="42FC3987" w14:textId="77777777" w:rsidTr="005E6ED5">
        <w:trPr>
          <w:trHeight w:val="281"/>
        </w:trPr>
        <w:tc>
          <w:tcPr>
            <w:tcW w:w="2127" w:type="pct"/>
            <w:gridSpan w:val="4"/>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tcPr>
          <w:p w14:paraId="16348687" w14:textId="77777777" w:rsidR="005E6ED5" w:rsidRPr="000B2872" w:rsidRDefault="005E6ED5" w:rsidP="005E6ED5">
            <w:pPr>
              <w:spacing w:line="276" w:lineRule="auto"/>
              <w:rPr>
                <w:rFonts w:ascii="Arial" w:hAnsi="Arial" w:cs="Arial"/>
                <w:b/>
                <w:bCs/>
                <w:sz w:val="16"/>
              </w:rPr>
            </w:pPr>
            <w:r w:rsidRPr="000B2872">
              <w:rPr>
                <w:rFonts w:ascii="Arial" w:hAnsi="Arial" w:cs="Arial"/>
                <w:b/>
                <w:bCs/>
                <w:sz w:val="16"/>
              </w:rPr>
              <w:t>Grade obtained</w:t>
            </w:r>
          </w:p>
          <w:p w14:paraId="7819AAC1" w14:textId="77777777" w:rsidR="005E6ED5" w:rsidRPr="000B2872" w:rsidRDefault="005E6ED5" w:rsidP="005E6ED5">
            <w:pPr>
              <w:spacing w:line="276" w:lineRule="auto"/>
              <w:rPr>
                <w:rFonts w:ascii="Arial" w:hAnsi="Arial" w:cs="Arial"/>
                <w:b/>
                <w:bCs/>
                <w:sz w:val="16"/>
              </w:rPr>
            </w:pPr>
          </w:p>
        </w:tc>
        <w:tc>
          <w:tcPr>
            <w:tcW w:w="2873" w:type="pct"/>
            <w:gridSpan w:val="1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B8936B" w14:textId="77777777" w:rsidR="005E6ED5" w:rsidRPr="000B2872" w:rsidRDefault="005E6ED5" w:rsidP="005E6ED5">
            <w:pPr>
              <w:spacing w:line="276" w:lineRule="auto"/>
              <w:jc w:val="both"/>
              <w:rPr>
                <w:rFonts w:ascii="Arial" w:hAnsi="Arial" w:cs="Arial"/>
                <w:sz w:val="18"/>
              </w:rPr>
            </w:pPr>
          </w:p>
        </w:tc>
      </w:tr>
      <w:tr w:rsidR="005E6ED5" w:rsidRPr="000B2872" w14:paraId="3F4F305C" w14:textId="77777777" w:rsidTr="005E6ED5">
        <w:trPr>
          <w:trHeight w:val="281"/>
        </w:trPr>
        <w:tc>
          <w:tcPr>
            <w:tcW w:w="2127" w:type="pct"/>
            <w:gridSpan w:val="4"/>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tcPr>
          <w:p w14:paraId="6137B8B9" w14:textId="77777777" w:rsidR="005E6ED5" w:rsidRPr="000B2872" w:rsidRDefault="005E6ED5" w:rsidP="005E6ED5">
            <w:pPr>
              <w:spacing w:line="276" w:lineRule="auto"/>
              <w:rPr>
                <w:rFonts w:ascii="Arial" w:hAnsi="Arial" w:cs="Arial"/>
                <w:b/>
                <w:bCs/>
                <w:sz w:val="16"/>
              </w:rPr>
            </w:pPr>
            <w:r w:rsidRPr="000B2872">
              <w:rPr>
                <w:rFonts w:ascii="Arial" w:hAnsi="Arial" w:cs="Arial"/>
                <w:b/>
                <w:bCs/>
                <w:sz w:val="16"/>
              </w:rPr>
              <w:t>Maximum grade in the grades’ scale of the institution (e.g. in a scale of 0-20, it is 20)</w:t>
            </w:r>
          </w:p>
        </w:tc>
        <w:tc>
          <w:tcPr>
            <w:tcW w:w="2873" w:type="pct"/>
            <w:gridSpan w:val="1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B67264" w14:textId="77777777" w:rsidR="005E6ED5" w:rsidRPr="000B2872" w:rsidRDefault="005E6ED5" w:rsidP="005E6ED5">
            <w:pPr>
              <w:spacing w:line="276" w:lineRule="auto"/>
              <w:jc w:val="both"/>
              <w:rPr>
                <w:rFonts w:ascii="Arial" w:hAnsi="Arial" w:cs="Arial"/>
                <w:sz w:val="18"/>
              </w:rPr>
            </w:pPr>
          </w:p>
        </w:tc>
      </w:tr>
      <w:tr w:rsidR="005E6ED5" w:rsidRPr="000B2872" w14:paraId="2C65F9A8" w14:textId="77777777" w:rsidTr="005E6ED5">
        <w:tc>
          <w:tcPr>
            <w:tcW w:w="5000" w:type="pct"/>
            <w:gridSpan w:val="20"/>
            <w:tcBorders>
              <w:top w:val="single" w:sz="4" w:space="0" w:color="auto"/>
              <w:left w:val="single" w:sz="4" w:space="0" w:color="000000"/>
              <w:bottom w:val="single" w:sz="4" w:space="0" w:color="000000"/>
              <w:right w:val="single" w:sz="4" w:space="0" w:color="000000"/>
            </w:tcBorders>
            <w:shd w:val="clear" w:color="auto" w:fill="BFBFBF"/>
            <w:tcMar>
              <w:left w:w="108" w:type="dxa"/>
              <w:right w:w="108" w:type="dxa"/>
            </w:tcMar>
          </w:tcPr>
          <w:p w14:paraId="5BFEFE94" w14:textId="77777777" w:rsidR="005E6ED5" w:rsidRPr="000B2872" w:rsidRDefault="005E6ED5" w:rsidP="005E6ED5">
            <w:pPr>
              <w:spacing w:line="276" w:lineRule="auto"/>
              <w:rPr>
                <w:rFonts w:ascii="Arial" w:hAnsi="Arial" w:cs="Arial"/>
                <w:b/>
                <w:bCs/>
                <w:sz w:val="24"/>
                <w:szCs w:val="26"/>
              </w:rPr>
            </w:pPr>
            <w:r w:rsidRPr="000B2872">
              <w:rPr>
                <w:rFonts w:ascii="Arial" w:hAnsi="Arial" w:cs="Arial"/>
                <w:b/>
                <w:bCs/>
                <w:sz w:val="24"/>
                <w:szCs w:val="26"/>
              </w:rPr>
              <w:t>Employment experience</w:t>
            </w:r>
          </w:p>
          <w:p w14:paraId="607966B4" w14:textId="77777777" w:rsidR="005E6ED5" w:rsidRPr="000B2872" w:rsidRDefault="005E6ED5" w:rsidP="005E6ED5">
            <w:pPr>
              <w:spacing w:line="276" w:lineRule="auto"/>
              <w:rPr>
                <w:rFonts w:ascii="Arial" w:eastAsia="Arial Narrow" w:hAnsi="Arial" w:cs="Arial"/>
                <w:sz w:val="18"/>
              </w:rPr>
            </w:pPr>
            <w:r w:rsidRPr="000B2872">
              <w:rPr>
                <w:rFonts w:ascii="Arial" w:hAnsi="Arial" w:cs="Arial"/>
                <w:bCs/>
                <w:sz w:val="24"/>
                <w:szCs w:val="26"/>
              </w:rPr>
              <w:t>(</w:t>
            </w:r>
            <w:r w:rsidRPr="000B2872">
              <w:rPr>
                <w:rFonts w:ascii="Arial" w:hAnsi="Arial" w:cs="Arial"/>
                <w:bCs/>
                <w:sz w:val="16"/>
              </w:rPr>
              <w:t>Briefly describe the nature of three of your most recent employment experience, particularly the relevant details for your mob</w:t>
            </w:r>
            <w:r>
              <w:rPr>
                <w:rFonts w:ascii="Arial" w:hAnsi="Arial" w:cs="Arial"/>
                <w:bCs/>
                <w:sz w:val="16"/>
              </w:rPr>
              <w:t xml:space="preserve">ility proposal. If you do not </w:t>
            </w:r>
            <w:r w:rsidRPr="000B2872">
              <w:rPr>
                <w:rFonts w:ascii="Arial" w:hAnsi="Arial" w:cs="Arial"/>
                <w:bCs/>
                <w:sz w:val="16"/>
              </w:rPr>
              <w:t>have any employment experience, you do not have to fill this section.)</w:t>
            </w:r>
          </w:p>
        </w:tc>
      </w:tr>
      <w:tr w:rsidR="005E6ED5" w:rsidRPr="000B2872" w14:paraId="66EFDBDA" w14:textId="77777777" w:rsidTr="005E6ED5">
        <w:tc>
          <w:tcPr>
            <w:tcW w:w="2127" w:type="pct"/>
            <w:gridSpan w:val="4"/>
            <w:tcBorders>
              <w:top w:val="single" w:sz="4" w:space="0" w:color="auto"/>
              <w:left w:val="single" w:sz="4" w:space="0" w:color="000000"/>
              <w:bottom w:val="single" w:sz="4" w:space="0" w:color="000000"/>
              <w:right w:val="single" w:sz="4" w:space="0" w:color="auto"/>
            </w:tcBorders>
            <w:shd w:val="clear" w:color="auto" w:fill="auto"/>
            <w:tcMar>
              <w:left w:w="108" w:type="dxa"/>
              <w:right w:w="108" w:type="dxa"/>
            </w:tcMar>
          </w:tcPr>
          <w:p w14:paraId="5F277BF2" w14:textId="77777777" w:rsidR="005E6ED5" w:rsidRPr="00922274" w:rsidRDefault="005E6ED5" w:rsidP="005E6ED5">
            <w:pPr>
              <w:spacing w:line="276" w:lineRule="auto"/>
              <w:rPr>
                <w:rFonts w:ascii="Arial" w:hAnsi="Arial" w:cs="Arial"/>
                <w:b/>
                <w:bCs/>
                <w:szCs w:val="26"/>
              </w:rPr>
            </w:pPr>
            <w:r w:rsidRPr="00922274">
              <w:rPr>
                <w:rFonts w:ascii="Arial" w:hAnsi="Arial" w:cs="Arial"/>
                <w:b/>
                <w:bCs/>
                <w:szCs w:val="26"/>
              </w:rPr>
              <w:t>1.</w:t>
            </w:r>
          </w:p>
        </w:tc>
        <w:tc>
          <w:tcPr>
            <w:tcW w:w="2873" w:type="pct"/>
            <w:gridSpan w:val="16"/>
            <w:tcBorders>
              <w:top w:val="single" w:sz="4" w:space="0" w:color="auto"/>
              <w:left w:val="single" w:sz="4" w:space="0" w:color="auto"/>
              <w:bottom w:val="single" w:sz="4" w:space="0" w:color="000000"/>
              <w:right w:val="single" w:sz="4" w:space="0" w:color="000000"/>
            </w:tcBorders>
            <w:shd w:val="clear" w:color="auto" w:fill="auto"/>
          </w:tcPr>
          <w:p w14:paraId="08CACB8F" w14:textId="77777777" w:rsidR="005E6ED5" w:rsidRPr="000B2872" w:rsidRDefault="005E6ED5" w:rsidP="005E6ED5">
            <w:pPr>
              <w:spacing w:line="276" w:lineRule="auto"/>
              <w:rPr>
                <w:rFonts w:ascii="Arial" w:eastAsia="Arial Narrow" w:hAnsi="Arial" w:cs="Arial"/>
                <w:sz w:val="18"/>
              </w:rPr>
            </w:pPr>
          </w:p>
        </w:tc>
      </w:tr>
      <w:tr w:rsidR="005E6ED5" w:rsidRPr="000B2872" w14:paraId="0CD9A95D" w14:textId="77777777" w:rsidTr="005E6ED5">
        <w:tc>
          <w:tcPr>
            <w:tcW w:w="2127" w:type="pct"/>
            <w:gridSpan w:val="4"/>
            <w:tcBorders>
              <w:top w:val="single" w:sz="4" w:space="0" w:color="auto"/>
              <w:left w:val="single" w:sz="4" w:space="0" w:color="000000"/>
              <w:bottom w:val="single" w:sz="4" w:space="0" w:color="000000"/>
              <w:right w:val="single" w:sz="4" w:space="0" w:color="auto"/>
            </w:tcBorders>
            <w:shd w:val="clear" w:color="auto" w:fill="auto"/>
            <w:tcMar>
              <w:left w:w="108" w:type="dxa"/>
              <w:right w:w="108" w:type="dxa"/>
            </w:tcMar>
          </w:tcPr>
          <w:p w14:paraId="1AD22F29" w14:textId="77777777" w:rsidR="005E6ED5" w:rsidRPr="00922274" w:rsidRDefault="005E6ED5" w:rsidP="005E6ED5">
            <w:pPr>
              <w:spacing w:line="276" w:lineRule="auto"/>
              <w:rPr>
                <w:rFonts w:ascii="Arial" w:hAnsi="Arial" w:cs="Arial"/>
                <w:b/>
                <w:bCs/>
                <w:szCs w:val="26"/>
              </w:rPr>
            </w:pPr>
            <w:r w:rsidRPr="00922274">
              <w:rPr>
                <w:rFonts w:ascii="Arial" w:hAnsi="Arial" w:cs="Arial"/>
                <w:b/>
                <w:bCs/>
                <w:szCs w:val="26"/>
              </w:rPr>
              <w:t>2.</w:t>
            </w:r>
          </w:p>
        </w:tc>
        <w:tc>
          <w:tcPr>
            <w:tcW w:w="2873" w:type="pct"/>
            <w:gridSpan w:val="16"/>
            <w:tcBorders>
              <w:top w:val="single" w:sz="4" w:space="0" w:color="auto"/>
              <w:left w:val="single" w:sz="4" w:space="0" w:color="auto"/>
              <w:bottom w:val="single" w:sz="4" w:space="0" w:color="000000"/>
              <w:right w:val="single" w:sz="4" w:space="0" w:color="000000"/>
            </w:tcBorders>
            <w:shd w:val="clear" w:color="auto" w:fill="auto"/>
          </w:tcPr>
          <w:p w14:paraId="0C680021" w14:textId="77777777" w:rsidR="005E6ED5" w:rsidRPr="000B2872" w:rsidRDefault="005E6ED5" w:rsidP="005E6ED5">
            <w:pPr>
              <w:spacing w:line="276" w:lineRule="auto"/>
              <w:rPr>
                <w:rFonts w:ascii="Arial" w:eastAsia="Arial Narrow" w:hAnsi="Arial" w:cs="Arial"/>
                <w:sz w:val="18"/>
              </w:rPr>
            </w:pPr>
          </w:p>
        </w:tc>
      </w:tr>
      <w:tr w:rsidR="005E6ED5" w:rsidRPr="000B2872" w14:paraId="4047B978" w14:textId="77777777" w:rsidTr="005E6ED5">
        <w:tc>
          <w:tcPr>
            <w:tcW w:w="2127" w:type="pct"/>
            <w:gridSpan w:val="4"/>
            <w:tcBorders>
              <w:top w:val="single" w:sz="4" w:space="0" w:color="auto"/>
              <w:left w:val="single" w:sz="4" w:space="0" w:color="000000"/>
              <w:bottom w:val="single" w:sz="4" w:space="0" w:color="000000"/>
              <w:right w:val="single" w:sz="4" w:space="0" w:color="auto"/>
            </w:tcBorders>
            <w:shd w:val="clear" w:color="auto" w:fill="auto"/>
            <w:tcMar>
              <w:left w:w="108" w:type="dxa"/>
              <w:right w:w="108" w:type="dxa"/>
            </w:tcMar>
          </w:tcPr>
          <w:p w14:paraId="1543112E" w14:textId="77777777" w:rsidR="005E6ED5" w:rsidRPr="00922274" w:rsidRDefault="005E6ED5" w:rsidP="005E6ED5">
            <w:pPr>
              <w:spacing w:line="276" w:lineRule="auto"/>
              <w:rPr>
                <w:rFonts w:ascii="Arial" w:hAnsi="Arial" w:cs="Arial"/>
                <w:b/>
                <w:bCs/>
                <w:szCs w:val="26"/>
              </w:rPr>
            </w:pPr>
            <w:r w:rsidRPr="00922274">
              <w:rPr>
                <w:rFonts w:ascii="Arial" w:hAnsi="Arial" w:cs="Arial"/>
                <w:b/>
                <w:bCs/>
                <w:szCs w:val="26"/>
              </w:rPr>
              <w:t>3.</w:t>
            </w:r>
          </w:p>
        </w:tc>
        <w:tc>
          <w:tcPr>
            <w:tcW w:w="2873" w:type="pct"/>
            <w:gridSpan w:val="16"/>
            <w:tcBorders>
              <w:top w:val="single" w:sz="4" w:space="0" w:color="auto"/>
              <w:left w:val="single" w:sz="4" w:space="0" w:color="auto"/>
              <w:bottom w:val="single" w:sz="4" w:space="0" w:color="000000"/>
              <w:right w:val="single" w:sz="4" w:space="0" w:color="000000"/>
            </w:tcBorders>
            <w:shd w:val="clear" w:color="auto" w:fill="auto"/>
          </w:tcPr>
          <w:p w14:paraId="48F6D49F" w14:textId="77777777" w:rsidR="005E6ED5" w:rsidRPr="000B2872" w:rsidRDefault="005E6ED5" w:rsidP="005E6ED5">
            <w:pPr>
              <w:spacing w:line="276" w:lineRule="auto"/>
              <w:rPr>
                <w:rFonts w:ascii="Arial" w:eastAsia="Arial Narrow" w:hAnsi="Arial" w:cs="Arial"/>
                <w:sz w:val="18"/>
              </w:rPr>
            </w:pPr>
          </w:p>
        </w:tc>
      </w:tr>
      <w:tr w:rsidR="005E6ED5" w:rsidRPr="000B2872" w14:paraId="0E8EE8E7" w14:textId="77777777" w:rsidTr="005E6ED5">
        <w:tc>
          <w:tcPr>
            <w:tcW w:w="5000" w:type="pct"/>
            <w:gridSpan w:val="20"/>
            <w:tcBorders>
              <w:top w:val="single" w:sz="4" w:space="0" w:color="auto"/>
              <w:left w:val="single" w:sz="4" w:space="0" w:color="000000"/>
              <w:bottom w:val="single" w:sz="4" w:space="0" w:color="000000"/>
              <w:right w:val="single" w:sz="4" w:space="0" w:color="000000"/>
            </w:tcBorders>
            <w:shd w:val="clear" w:color="auto" w:fill="BFBFBF"/>
            <w:tcMar>
              <w:left w:w="108" w:type="dxa"/>
              <w:right w:w="108" w:type="dxa"/>
            </w:tcMar>
          </w:tcPr>
          <w:p w14:paraId="1AA3050A" w14:textId="77777777" w:rsidR="005E6ED5" w:rsidRPr="000B2872" w:rsidRDefault="005E6ED5" w:rsidP="005E6ED5">
            <w:pPr>
              <w:spacing w:line="276" w:lineRule="auto"/>
              <w:jc w:val="both"/>
              <w:rPr>
                <w:rFonts w:ascii="Arial" w:eastAsia="Arial Narrow" w:hAnsi="Arial" w:cs="Arial"/>
                <w:b/>
                <w:sz w:val="16"/>
                <w:szCs w:val="26"/>
              </w:rPr>
            </w:pPr>
            <w:r w:rsidRPr="000B2872">
              <w:rPr>
                <w:rFonts w:ascii="Arial" w:eastAsia="Arial Narrow" w:hAnsi="Arial" w:cs="Arial"/>
                <w:b/>
                <w:sz w:val="24"/>
                <w:szCs w:val="26"/>
              </w:rPr>
              <w:t xml:space="preserve">Publications </w:t>
            </w:r>
            <w:r w:rsidRPr="000B2872">
              <w:rPr>
                <w:rFonts w:ascii="Arial" w:eastAsia="Arial Narrow" w:hAnsi="Arial" w:cs="Arial"/>
              </w:rPr>
              <w:t xml:space="preserve">or any other evidence of research experience </w:t>
            </w:r>
            <w:r w:rsidRPr="000B2872">
              <w:rPr>
                <w:rFonts w:ascii="Arial" w:eastAsia="Arial Narrow" w:hAnsi="Arial" w:cs="Arial"/>
                <w:b/>
                <w:sz w:val="16"/>
                <w:szCs w:val="26"/>
              </w:rPr>
              <w:t>(mandatory for PhD students)</w:t>
            </w:r>
          </w:p>
          <w:p w14:paraId="7B051F4E" w14:textId="77777777" w:rsidR="005E6ED5" w:rsidRPr="000B2872" w:rsidRDefault="005E6ED5" w:rsidP="005E6ED5">
            <w:pPr>
              <w:spacing w:line="276" w:lineRule="auto"/>
              <w:jc w:val="both"/>
              <w:rPr>
                <w:rFonts w:ascii="Arial" w:eastAsia="Arial Narrow" w:hAnsi="Arial" w:cs="Arial"/>
                <w:b/>
                <w:sz w:val="24"/>
                <w:szCs w:val="26"/>
              </w:rPr>
            </w:pPr>
            <w:r w:rsidRPr="000B2872">
              <w:rPr>
                <w:rFonts w:ascii="Arial" w:eastAsia="Arial Narrow" w:hAnsi="Arial" w:cs="Arial"/>
                <w:sz w:val="18"/>
                <w:szCs w:val="26"/>
              </w:rPr>
              <w:t>(</w:t>
            </w:r>
            <w:r w:rsidRPr="000B2872">
              <w:rPr>
                <w:rFonts w:ascii="Arial" w:hAnsi="Arial" w:cs="Arial"/>
                <w:bCs/>
                <w:sz w:val="16"/>
              </w:rPr>
              <w:t>In case you have already published a scientific work or contributed to the publication of any paper please indicate the most representative ones, maximum five, giving priority to those most related with your mobility proposal.</w:t>
            </w:r>
            <w:r w:rsidRPr="000B2872">
              <w:rPr>
                <w:rFonts w:ascii="Arial" w:hAnsi="Arial" w:cs="Arial"/>
                <w:sz w:val="16"/>
                <w:szCs w:val="17"/>
              </w:rPr>
              <w:br/>
              <w:t>The references must include: authors, title, publisher, year, city, page number and other relevant bibliographical data.</w:t>
            </w:r>
            <w:r w:rsidRPr="000B2872">
              <w:rPr>
                <w:rFonts w:ascii="Arial" w:hAnsi="Arial" w:cs="Arial"/>
                <w:sz w:val="16"/>
                <w:szCs w:val="17"/>
              </w:rPr>
              <w:br/>
            </w:r>
            <w:r w:rsidRPr="000B2872">
              <w:rPr>
                <w:rFonts w:ascii="Arial" w:hAnsi="Arial" w:cs="Arial"/>
                <w:b/>
                <w:bCs/>
                <w:sz w:val="16"/>
              </w:rPr>
              <w:t>If you don't have any publication, you do not have to fill this section</w:t>
            </w:r>
          </w:p>
        </w:tc>
      </w:tr>
      <w:tr w:rsidR="005E6ED5" w:rsidRPr="000B2872" w14:paraId="19EBBA65" w14:textId="77777777" w:rsidTr="005E6ED5">
        <w:tc>
          <w:tcPr>
            <w:tcW w:w="2127" w:type="pct"/>
            <w:gridSpan w:val="4"/>
            <w:tcBorders>
              <w:top w:val="single" w:sz="4" w:space="0" w:color="auto"/>
              <w:left w:val="single" w:sz="4" w:space="0" w:color="000000"/>
              <w:bottom w:val="single" w:sz="4" w:space="0" w:color="000000"/>
              <w:right w:val="single" w:sz="4" w:space="0" w:color="auto"/>
            </w:tcBorders>
            <w:shd w:val="clear" w:color="auto" w:fill="auto"/>
            <w:tcMar>
              <w:left w:w="108" w:type="dxa"/>
              <w:right w:w="108" w:type="dxa"/>
            </w:tcMar>
          </w:tcPr>
          <w:p w14:paraId="1B89993F" w14:textId="77777777" w:rsidR="005E6ED5" w:rsidRPr="00922274" w:rsidRDefault="005E6ED5" w:rsidP="005E6ED5">
            <w:pPr>
              <w:spacing w:line="276" w:lineRule="auto"/>
              <w:jc w:val="both"/>
              <w:rPr>
                <w:rFonts w:ascii="Arial" w:eastAsia="Arial Narrow" w:hAnsi="Arial" w:cs="Arial"/>
                <w:b/>
                <w:szCs w:val="26"/>
              </w:rPr>
            </w:pPr>
            <w:r w:rsidRPr="00922274">
              <w:rPr>
                <w:rFonts w:ascii="Arial" w:eastAsia="Arial Narrow" w:hAnsi="Arial" w:cs="Arial"/>
                <w:b/>
                <w:szCs w:val="26"/>
              </w:rPr>
              <w:t>1.</w:t>
            </w:r>
          </w:p>
        </w:tc>
        <w:tc>
          <w:tcPr>
            <w:tcW w:w="2873" w:type="pct"/>
            <w:gridSpan w:val="16"/>
            <w:tcBorders>
              <w:top w:val="single" w:sz="4" w:space="0" w:color="auto"/>
              <w:left w:val="single" w:sz="4" w:space="0" w:color="auto"/>
              <w:bottom w:val="single" w:sz="4" w:space="0" w:color="000000"/>
              <w:right w:val="single" w:sz="4" w:space="0" w:color="000000"/>
            </w:tcBorders>
            <w:shd w:val="clear" w:color="auto" w:fill="auto"/>
          </w:tcPr>
          <w:p w14:paraId="08C8C9A0" w14:textId="77777777" w:rsidR="005E6ED5" w:rsidRPr="000B2872" w:rsidRDefault="005E6ED5" w:rsidP="005E6ED5">
            <w:pPr>
              <w:spacing w:line="276" w:lineRule="auto"/>
              <w:jc w:val="both"/>
              <w:rPr>
                <w:rFonts w:ascii="Arial" w:eastAsia="Arial Narrow" w:hAnsi="Arial" w:cs="Arial"/>
                <w:b/>
                <w:sz w:val="24"/>
                <w:szCs w:val="26"/>
              </w:rPr>
            </w:pPr>
          </w:p>
        </w:tc>
      </w:tr>
      <w:tr w:rsidR="005E6ED5" w:rsidRPr="000B2872" w14:paraId="3F3E9DB2" w14:textId="77777777" w:rsidTr="005E6ED5">
        <w:tc>
          <w:tcPr>
            <w:tcW w:w="2127" w:type="pct"/>
            <w:gridSpan w:val="4"/>
            <w:tcBorders>
              <w:top w:val="single" w:sz="4" w:space="0" w:color="auto"/>
              <w:left w:val="single" w:sz="4" w:space="0" w:color="000000"/>
              <w:bottom w:val="single" w:sz="4" w:space="0" w:color="000000"/>
              <w:right w:val="single" w:sz="4" w:space="0" w:color="auto"/>
            </w:tcBorders>
            <w:shd w:val="clear" w:color="auto" w:fill="auto"/>
            <w:tcMar>
              <w:left w:w="108" w:type="dxa"/>
              <w:right w:w="108" w:type="dxa"/>
            </w:tcMar>
          </w:tcPr>
          <w:p w14:paraId="035A822C" w14:textId="77777777" w:rsidR="005E6ED5" w:rsidRPr="00922274" w:rsidRDefault="005E6ED5" w:rsidP="005E6ED5">
            <w:pPr>
              <w:spacing w:line="276" w:lineRule="auto"/>
              <w:jc w:val="both"/>
              <w:rPr>
                <w:rFonts w:ascii="Arial" w:eastAsia="Arial Narrow" w:hAnsi="Arial" w:cs="Arial"/>
                <w:b/>
                <w:szCs w:val="26"/>
              </w:rPr>
            </w:pPr>
            <w:r w:rsidRPr="00922274">
              <w:rPr>
                <w:rFonts w:ascii="Arial" w:eastAsia="Arial Narrow" w:hAnsi="Arial" w:cs="Arial"/>
                <w:b/>
                <w:szCs w:val="26"/>
              </w:rPr>
              <w:t>2.</w:t>
            </w:r>
          </w:p>
        </w:tc>
        <w:tc>
          <w:tcPr>
            <w:tcW w:w="2873" w:type="pct"/>
            <w:gridSpan w:val="16"/>
            <w:tcBorders>
              <w:top w:val="single" w:sz="4" w:space="0" w:color="auto"/>
              <w:left w:val="single" w:sz="4" w:space="0" w:color="auto"/>
              <w:bottom w:val="single" w:sz="4" w:space="0" w:color="000000"/>
              <w:right w:val="single" w:sz="4" w:space="0" w:color="000000"/>
            </w:tcBorders>
            <w:shd w:val="clear" w:color="auto" w:fill="auto"/>
          </w:tcPr>
          <w:p w14:paraId="42407E6B" w14:textId="77777777" w:rsidR="005E6ED5" w:rsidRPr="000B2872" w:rsidRDefault="005E6ED5" w:rsidP="005E6ED5">
            <w:pPr>
              <w:spacing w:line="276" w:lineRule="auto"/>
              <w:jc w:val="both"/>
              <w:rPr>
                <w:rFonts w:ascii="Arial" w:eastAsia="Arial Narrow" w:hAnsi="Arial" w:cs="Arial"/>
                <w:b/>
                <w:sz w:val="24"/>
                <w:szCs w:val="26"/>
              </w:rPr>
            </w:pPr>
          </w:p>
        </w:tc>
      </w:tr>
      <w:tr w:rsidR="005E6ED5" w:rsidRPr="000B2872" w14:paraId="3764A959" w14:textId="77777777" w:rsidTr="005E6ED5">
        <w:tc>
          <w:tcPr>
            <w:tcW w:w="2127" w:type="pct"/>
            <w:gridSpan w:val="4"/>
            <w:tcBorders>
              <w:top w:val="single" w:sz="4" w:space="0" w:color="auto"/>
              <w:left w:val="single" w:sz="4" w:space="0" w:color="000000"/>
              <w:bottom w:val="single" w:sz="4" w:space="0" w:color="000000"/>
              <w:right w:val="single" w:sz="4" w:space="0" w:color="auto"/>
            </w:tcBorders>
            <w:shd w:val="clear" w:color="auto" w:fill="auto"/>
            <w:tcMar>
              <w:left w:w="108" w:type="dxa"/>
              <w:right w:w="108" w:type="dxa"/>
            </w:tcMar>
          </w:tcPr>
          <w:p w14:paraId="603492CC" w14:textId="77777777" w:rsidR="005E6ED5" w:rsidRPr="00922274" w:rsidRDefault="005E6ED5" w:rsidP="005E6ED5">
            <w:pPr>
              <w:spacing w:line="276" w:lineRule="auto"/>
              <w:jc w:val="both"/>
              <w:rPr>
                <w:rFonts w:ascii="Arial" w:eastAsia="Arial Narrow" w:hAnsi="Arial" w:cs="Arial"/>
                <w:b/>
                <w:szCs w:val="26"/>
              </w:rPr>
            </w:pPr>
            <w:r w:rsidRPr="00922274">
              <w:rPr>
                <w:rFonts w:ascii="Arial" w:eastAsia="Arial Narrow" w:hAnsi="Arial" w:cs="Arial"/>
                <w:b/>
                <w:szCs w:val="26"/>
              </w:rPr>
              <w:t>3.</w:t>
            </w:r>
          </w:p>
        </w:tc>
        <w:tc>
          <w:tcPr>
            <w:tcW w:w="2873" w:type="pct"/>
            <w:gridSpan w:val="16"/>
            <w:tcBorders>
              <w:top w:val="single" w:sz="4" w:space="0" w:color="auto"/>
              <w:left w:val="single" w:sz="4" w:space="0" w:color="auto"/>
              <w:bottom w:val="single" w:sz="4" w:space="0" w:color="000000"/>
              <w:right w:val="single" w:sz="4" w:space="0" w:color="000000"/>
            </w:tcBorders>
            <w:shd w:val="clear" w:color="auto" w:fill="auto"/>
          </w:tcPr>
          <w:p w14:paraId="5BF093D8" w14:textId="77777777" w:rsidR="005E6ED5" w:rsidRPr="000B2872" w:rsidRDefault="005E6ED5" w:rsidP="005E6ED5">
            <w:pPr>
              <w:spacing w:line="276" w:lineRule="auto"/>
              <w:jc w:val="both"/>
              <w:rPr>
                <w:rFonts w:ascii="Arial" w:eastAsia="Arial Narrow" w:hAnsi="Arial" w:cs="Arial"/>
                <w:b/>
                <w:sz w:val="24"/>
                <w:szCs w:val="26"/>
              </w:rPr>
            </w:pPr>
          </w:p>
        </w:tc>
      </w:tr>
      <w:tr w:rsidR="005E6ED5" w:rsidRPr="000B2872" w14:paraId="43A90B50" w14:textId="77777777" w:rsidTr="005E6ED5">
        <w:tc>
          <w:tcPr>
            <w:tcW w:w="2127" w:type="pct"/>
            <w:gridSpan w:val="4"/>
            <w:tcBorders>
              <w:top w:val="single" w:sz="4" w:space="0" w:color="auto"/>
              <w:left w:val="single" w:sz="4" w:space="0" w:color="000000"/>
              <w:bottom w:val="single" w:sz="4" w:space="0" w:color="000000"/>
              <w:right w:val="single" w:sz="4" w:space="0" w:color="auto"/>
            </w:tcBorders>
            <w:shd w:val="clear" w:color="auto" w:fill="auto"/>
            <w:tcMar>
              <w:left w:w="108" w:type="dxa"/>
              <w:right w:w="108" w:type="dxa"/>
            </w:tcMar>
          </w:tcPr>
          <w:p w14:paraId="2BC19A0B" w14:textId="77777777" w:rsidR="005E6ED5" w:rsidRPr="00922274" w:rsidRDefault="005E6ED5" w:rsidP="005E6ED5">
            <w:pPr>
              <w:spacing w:line="276" w:lineRule="auto"/>
              <w:jc w:val="both"/>
              <w:rPr>
                <w:rFonts w:ascii="Arial" w:eastAsia="Arial Narrow" w:hAnsi="Arial" w:cs="Arial"/>
                <w:b/>
                <w:szCs w:val="26"/>
              </w:rPr>
            </w:pPr>
            <w:r w:rsidRPr="00922274">
              <w:rPr>
                <w:rFonts w:ascii="Arial" w:eastAsia="Arial Narrow" w:hAnsi="Arial" w:cs="Arial"/>
                <w:b/>
                <w:szCs w:val="26"/>
              </w:rPr>
              <w:t>4.</w:t>
            </w:r>
          </w:p>
        </w:tc>
        <w:tc>
          <w:tcPr>
            <w:tcW w:w="2873" w:type="pct"/>
            <w:gridSpan w:val="16"/>
            <w:tcBorders>
              <w:top w:val="single" w:sz="4" w:space="0" w:color="auto"/>
              <w:left w:val="single" w:sz="4" w:space="0" w:color="auto"/>
              <w:bottom w:val="single" w:sz="4" w:space="0" w:color="000000"/>
              <w:right w:val="single" w:sz="4" w:space="0" w:color="000000"/>
            </w:tcBorders>
            <w:shd w:val="clear" w:color="auto" w:fill="auto"/>
          </w:tcPr>
          <w:p w14:paraId="3D3F6240" w14:textId="77777777" w:rsidR="005E6ED5" w:rsidRPr="000B2872" w:rsidRDefault="005E6ED5" w:rsidP="005E6ED5">
            <w:pPr>
              <w:spacing w:line="276" w:lineRule="auto"/>
              <w:jc w:val="both"/>
              <w:rPr>
                <w:rFonts w:ascii="Arial" w:eastAsia="Arial Narrow" w:hAnsi="Arial" w:cs="Arial"/>
                <w:b/>
                <w:sz w:val="24"/>
                <w:szCs w:val="26"/>
              </w:rPr>
            </w:pPr>
          </w:p>
        </w:tc>
      </w:tr>
      <w:tr w:rsidR="005E6ED5" w:rsidRPr="000B2872" w14:paraId="7AFE5BA8" w14:textId="77777777" w:rsidTr="005E6ED5">
        <w:tc>
          <w:tcPr>
            <w:tcW w:w="2127" w:type="pct"/>
            <w:gridSpan w:val="4"/>
            <w:tcBorders>
              <w:top w:val="single" w:sz="4" w:space="0" w:color="auto"/>
              <w:left w:val="single" w:sz="4" w:space="0" w:color="000000"/>
              <w:bottom w:val="single" w:sz="4" w:space="0" w:color="000000"/>
              <w:right w:val="single" w:sz="4" w:space="0" w:color="auto"/>
            </w:tcBorders>
            <w:shd w:val="clear" w:color="auto" w:fill="auto"/>
            <w:tcMar>
              <w:left w:w="108" w:type="dxa"/>
              <w:right w:w="108" w:type="dxa"/>
            </w:tcMar>
          </w:tcPr>
          <w:p w14:paraId="4723E2A4" w14:textId="77777777" w:rsidR="005E6ED5" w:rsidRPr="00922274" w:rsidRDefault="005E6ED5" w:rsidP="005E6ED5">
            <w:pPr>
              <w:spacing w:line="276" w:lineRule="auto"/>
              <w:jc w:val="both"/>
              <w:rPr>
                <w:rFonts w:ascii="Arial" w:eastAsia="Arial Narrow" w:hAnsi="Arial" w:cs="Arial"/>
                <w:b/>
                <w:szCs w:val="26"/>
              </w:rPr>
            </w:pPr>
            <w:r w:rsidRPr="00922274">
              <w:rPr>
                <w:rFonts w:ascii="Arial" w:eastAsia="Arial Narrow" w:hAnsi="Arial" w:cs="Arial"/>
                <w:b/>
                <w:szCs w:val="26"/>
              </w:rPr>
              <w:t>5.</w:t>
            </w:r>
          </w:p>
        </w:tc>
        <w:tc>
          <w:tcPr>
            <w:tcW w:w="2873" w:type="pct"/>
            <w:gridSpan w:val="16"/>
            <w:tcBorders>
              <w:top w:val="single" w:sz="4" w:space="0" w:color="auto"/>
              <w:left w:val="single" w:sz="4" w:space="0" w:color="auto"/>
              <w:bottom w:val="single" w:sz="4" w:space="0" w:color="000000"/>
              <w:right w:val="single" w:sz="4" w:space="0" w:color="000000"/>
            </w:tcBorders>
            <w:shd w:val="clear" w:color="auto" w:fill="auto"/>
          </w:tcPr>
          <w:p w14:paraId="46BA7A9B" w14:textId="77777777" w:rsidR="005E6ED5" w:rsidRPr="000B2872" w:rsidRDefault="005E6ED5" w:rsidP="005E6ED5">
            <w:pPr>
              <w:spacing w:line="276" w:lineRule="auto"/>
              <w:jc w:val="both"/>
              <w:rPr>
                <w:rFonts w:ascii="Arial" w:eastAsia="Arial Narrow" w:hAnsi="Arial" w:cs="Arial"/>
                <w:b/>
                <w:sz w:val="24"/>
                <w:szCs w:val="26"/>
              </w:rPr>
            </w:pPr>
          </w:p>
        </w:tc>
      </w:tr>
      <w:tr w:rsidR="005E6ED5" w:rsidRPr="000B2872" w14:paraId="5ED4E62A" w14:textId="77777777" w:rsidTr="005E6ED5">
        <w:trPr>
          <w:trHeight w:val="1"/>
        </w:trPr>
        <w:tc>
          <w:tcPr>
            <w:tcW w:w="5000" w:type="pct"/>
            <w:gridSpan w:val="20"/>
            <w:tcBorders>
              <w:top w:val="single" w:sz="0" w:space="0" w:color="000000"/>
              <w:left w:val="single" w:sz="4" w:space="0" w:color="000000"/>
              <w:bottom w:val="single" w:sz="4" w:space="0" w:color="000000"/>
              <w:right w:val="single" w:sz="4" w:space="0" w:color="000000"/>
            </w:tcBorders>
            <w:shd w:val="clear" w:color="auto" w:fill="BFBFBF"/>
            <w:tcMar>
              <w:left w:w="108" w:type="dxa"/>
              <w:right w:w="108" w:type="dxa"/>
            </w:tcMar>
          </w:tcPr>
          <w:p w14:paraId="0B0F2396" w14:textId="77777777" w:rsidR="005E6ED5" w:rsidRPr="000B2872" w:rsidRDefault="005E6ED5" w:rsidP="005E6ED5">
            <w:pPr>
              <w:spacing w:line="276" w:lineRule="auto"/>
              <w:jc w:val="both"/>
              <w:rPr>
                <w:rFonts w:ascii="Arial" w:hAnsi="Arial" w:cs="Arial"/>
                <w:sz w:val="18"/>
              </w:rPr>
            </w:pPr>
            <w:r w:rsidRPr="000B2872">
              <w:rPr>
                <w:rFonts w:ascii="Arial" w:hAnsi="Arial" w:cs="Arial"/>
                <w:b/>
                <w:bCs/>
                <w:sz w:val="24"/>
                <w:szCs w:val="27"/>
              </w:rPr>
              <w:t xml:space="preserve"> Motivation and added value </w:t>
            </w:r>
            <w:r w:rsidRPr="000B2872">
              <w:rPr>
                <w:rFonts w:ascii="Arial" w:hAnsi="Arial" w:cs="Arial"/>
                <w:b/>
                <w:bCs/>
                <w:sz w:val="16"/>
                <w:szCs w:val="27"/>
              </w:rPr>
              <w:t>(</w:t>
            </w:r>
            <w:r w:rsidRPr="000B2872">
              <w:rPr>
                <w:rFonts w:ascii="Arial" w:hAnsi="Arial" w:cs="Arial"/>
                <w:bCs/>
                <w:sz w:val="16"/>
              </w:rPr>
              <w:t>Please state briefly the main reasons why you wish to participate in this project, as well as the added value you perceive to be attached to your mobility proposal in your host institution.)</w:t>
            </w:r>
          </w:p>
        </w:tc>
      </w:tr>
      <w:tr w:rsidR="005E6ED5" w:rsidRPr="000B2872" w14:paraId="2ECAE716" w14:textId="77777777" w:rsidTr="005E6ED5">
        <w:trPr>
          <w:trHeight w:val="1"/>
        </w:trPr>
        <w:tc>
          <w:tcPr>
            <w:tcW w:w="5000" w:type="pct"/>
            <w:gridSpan w:val="20"/>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14:paraId="79507B11" w14:textId="77777777" w:rsidR="005E6ED5" w:rsidRDefault="005E6ED5" w:rsidP="005E6ED5">
            <w:pPr>
              <w:spacing w:line="276" w:lineRule="auto"/>
              <w:jc w:val="both"/>
              <w:rPr>
                <w:rFonts w:ascii="Arial" w:hAnsi="Arial" w:cs="Arial"/>
                <w:sz w:val="18"/>
              </w:rPr>
            </w:pPr>
          </w:p>
          <w:p w14:paraId="59ABE281" w14:textId="77777777" w:rsidR="005E6ED5" w:rsidRDefault="005E6ED5" w:rsidP="005E6ED5">
            <w:pPr>
              <w:spacing w:line="276" w:lineRule="auto"/>
              <w:jc w:val="both"/>
              <w:rPr>
                <w:rFonts w:ascii="Arial" w:hAnsi="Arial" w:cs="Arial"/>
                <w:sz w:val="18"/>
              </w:rPr>
            </w:pPr>
          </w:p>
          <w:p w14:paraId="1F8E3D1B" w14:textId="77777777" w:rsidR="005E6ED5" w:rsidRPr="000B2872" w:rsidRDefault="005E6ED5" w:rsidP="005E6ED5">
            <w:pPr>
              <w:spacing w:line="276" w:lineRule="auto"/>
              <w:jc w:val="both"/>
              <w:rPr>
                <w:rFonts w:ascii="Arial" w:hAnsi="Arial" w:cs="Arial"/>
                <w:sz w:val="18"/>
              </w:rPr>
            </w:pPr>
          </w:p>
        </w:tc>
      </w:tr>
      <w:tr w:rsidR="005E6ED5" w:rsidRPr="000B2872" w14:paraId="7102C9C7" w14:textId="77777777" w:rsidTr="005E6ED5">
        <w:tc>
          <w:tcPr>
            <w:tcW w:w="5000" w:type="pct"/>
            <w:gridSpan w:val="20"/>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14:paraId="39100C43" w14:textId="77777777" w:rsidR="005E6ED5" w:rsidRPr="000B2872" w:rsidRDefault="005E6ED5" w:rsidP="005E6ED5">
            <w:pPr>
              <w:spacing w:line="276" w:lineRule="auto"/>
              <w:jc w:val="both"/>
              <w:rPr>
                <w:rFonts w:ascii="Arial" w:eastAsia="Arial Narrow" w:hAnsi="Arial" w:cs="Arial"/>
                <w:sz w:val="18"/>
              </w:rPr>
            </w:pPr>
            <w:r w:rsidRPr="000B2872">
              <w:rPr>
                <w:rFonts w:ascii="Arial" w:eastAsia="Arial Narrow" w:hAnsi="Arial" w:cs="Arial"/>
                <w:b/>
                <w:sz w:val="22"/>
              </w:rPr>
              <w:t>Required Supporting Documentation</w:t>
            </w:r>
            <w:r>
              <w:rPr>
                <w:rFonts w:ascii="Arial" w:eastAsia="Arial Narrow" w:hAnsi="Arial" w:cs="Arial"/>
                <w:b/>
                <w:sz w:val="22"/>
              </w:rPr>
              <w:t xml:space="preserve"> (Checklist)</w:t>
            </w:r>
          </w:p>
          <w:p w14:paraId="37B334F1" w14:textId="77777777" w:rsidR="005E6ED5" w:rsidRPr="000B2872" w:rsidRDefault="005E6ED5" w:rsidP="005E6ED5">
            <w:pPr>
              <w:spacing w:line="276" w:lineRule="auto"/>
              <w:jc w:val="both"/>
              <w:rPr>
                <w:rFonts w:ascii="Arial" w:hAnsi="Arial" w:cs="Arial"/>
                <w:sz w:val="18"/>
              </w:rPr>
            </w:pPr>
          </w:p>
        </w:tc>
      </w:tr>
      <w:tr w:rsidR="005E6ED5" w:rsidRPr="000B2872" w14:paraId="1825F146" w14:textId="77777777" w:rsidTr="005E6ED5">
        <w:tc>
          <w:tcPr>
            <w:tcW w:w="2883" w:type="pct"/>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3DB65" w14:textId="77777777" w:rsidR="005E6ED5" w:rsidRDefault="005E6ED5" w:rsidP="005E6ED5">
            <w:pPr>
              <w:numPr>
                <w:ilvl w:val="0"/>
                <w:numId w:val="7"/>
              </w:numPr>
              <w:suppressAutoHyphens w:val="0"/>
              <w:overflowPunct w:val="0"/>
              <w:autoSpaceDE w:val="0"/>
              <w:autoSpaceDN w:val="0"/>
              <w:adjustRightInd w:val="0"/>
              <w:spacing w:line="276" w:lineRule="auto"/>
              <w:ind w:left="360"/>
              <w:jc w:val="both"/>
              <w:textAlignment w:val="baseline"/>
              <w:rPr>
                <w:rFonts w:ascii="Arial" w:eastAsia="Arial Narrow" w:hAnsi="Arial" w:cs="Arial"/>
                <w:sz w:val="18"/>
              </w:rPr>
            </w:pPr>
            <w:r>
              <w:rPr>
                <w:rFonts w:ascii="Arial" w:eastAsia="Arial Narrow" w:hAnsi="Arial" w:cs="Arial"/>
                <w:sz w:val="18"/>
              </w:rPr>
              <w:t>Cover letter</w:t>
            </w:r>
          </w:p>
          <w:p w14:paraId="16046E29" w14:textId="77777777" w:rsidR="005E6ED5" w:rsidRDefault="005E6ED5" w:rsidP="005E6ED5">
            <w:pPr>
              <w:numPr>
                <w:ilvl w:val="0"/>
                <w:numId w:val="7"/>
              </w:numPr>
              <w:suppressAutoHyphens w:val="0"/>
              <w:overflowPunct w:val="0"/>
              <w:autoSpaceDE w:val="0"/>
              <w:autoSpaceDN w:val="0"/>
              <w:adjustRightInd w:val="0"/>
              <w:spacing w:line="276" w:lineRule="auto"/>
              <w:ind w:left="360"/>
              <w:jc w:val="both"/>
              <w:textAlignment w:val="baseline"/>
              <w:rPr>
                <w:rFonts w:ascii="Arial" w:eastAsia="Arial Narrow" w:hAnsi="Arial" w:cs="Arial"/>
                <w:sz w:val="18"/>
              </w:rPr>
            </w:pPr>
            <w:r>
              <w:rPr>
                <w:rFonts w:ascii="Arial" w:eastAsia="Arial Narrow" w:hAnsi="Arial" w:cs="Arial"/>
                <w:sz w:val="18"/>
              </w:rPr>
              <w:lastRenderedPageBreak/>
              <w:t>Scholarship Application form (this document)</w:t>
            </w:r>
          </w:p>
          <w:p w14:paraId="4302E4C6" w14:textId="77777777" w:rsidR="005E6ED5" w:rsidRDefault="005E6ED5" w:rsidP="005E6ED5">
            <w:pPr>
              <w:numPr>
                <w:ilvl w:val="0"/>
                <w:numId w:val="7"/>
              </w:numPr>
              <w:suppressAutoHyphens w:val="0"/>
              <w:overflowPunct w:val="0"/>
              <w:autoSpaceDE w:val="0"/>
              <w:autoSpaceDN w:val="0"/>
              <w:adjustRightInd w:val="0"/>
              <w:spacing w:line="276" w:lineRule="auto"/>
              <w:ind w:left="360"/>
              <w:jc w:val="both"/>
              <w:textAlignment w:val="baseline"/>
              <w:rPr>
                <w:rFonts w:ascii="Arial" w:eastAsia="Arial Narrow" w:hAnsi="Arial" w:cs="Arial"/>
                <w:sz w:val="18"/>
              </w:rPr>
            </w:pPr>
            <w:r>
              <w:rPr>
                <w:rFonts w:ascii="Arial" w:eastAsia="Arial Narrow" w:hAnsi="Arial" w:cs="Arial"/>
                <w:sz w:val="18"/>
              </w:rPr>
              <w:t>Student proposal (guidelines available online)</w:t>
            </w:r>
          </w:p>
          <w:p w14:paraId="610F5D83" w14:textId="77777777" w:rsidR="005E6ED5" w:rsidRPr="004244D4" w:rsidRDefault="005E6ED5" w:rsidP="005E6ED5">
            <w:pPr>
              <w:numPr>
                <w:ilvl w:val="0"/>
                <w:numId w:val="7"/>
              </w:numPr>
              <w:suppressAutoHyphens w:val="0"/>
              <w:overflowPunct w:val="0"/>
              <w:autoSpaceDE w:val="0"/>
              <w:autoSpaceDN w:val="0"/>
              <w:adjustRightInd w:val="0"/>
              <w:spacing w:line="276" w:lineRule="auto"/>
              <w:ind w:left="360"/>
              <w:jc w:val="both"/>
              <w:textAlignment w:val="baseline"/>
              <w:rPr>
                <w:rFonts w:ascii="Arial" w:eastAsia="Arial Narrow" w:hAnsi="Arial" w:cs="Arial"/>
                <w:sz w:val="18"/>
              </w:rPr>
            </w:pPr>
            <w:r w:rsidRPr="004244D4">
              <w:rPr>
                <w:rFonts w:ascii="Arial" w:eastAsia="Arial Narrow" w:hAnsi="Arial" w:cs="Arial"/>
                <w:sz w:val="18"/>
              </w:rPr>
              <w:t xml:space="preserve">National ID or Copy of Passport Data page  </w:t>
            </w:r>
          </w:p>
          <w:p w14:paraId="258365C6" w14:textId="77777777" w:rsidR="005E6ED5" w:rsidRPr="004244D4" w:rsidRDefault="005E6ED5" w:rsidP="005E6ED5">
            <w:pPr>
              <w:numPr>
                <w:ilvl w:val="0"/>
                <w:numId w:val="7"/>
              </w:numPr>
              <w:suppressAutoHyphens w:val="0"/>
              <w:overflowPunct w:val="0"/>
              <w:autoSpaceDE w:val="0"/>
              <w:autoSpaceDN w:val="0"/>
              <w:adjustRightInd w:val="0"/>
              <w:spacing w:line="276" w:lineRule="auto"/>
              <w:ind w:left="360"/>
              <w:jc w:val="both"/>
              <w:textAlignment w:val="baseline"/>
              <w:rPr>
                <w:rFonts w:ascii="Arial" w:eastAsia="Arial Narrow" w:hAnsi="Arial" w:cs="Arial"/>
                <w:sz w:val="18"/>
              </w:rPr>
            </w:pPr>
            <w:r w:rsidRPr="004244D4">
              <w:rPr>
                <w:rFonts w:ascii="Arial" w:eastAsia="Arial Narrow" w:hAnsi="Arial" w:cs="Arial"/>
                <w:sz w:val="18"/>
              </w:rPr>
              <w:t>Certificate of degree</w:t>
            </w:r>
          </w:p>
          <w:p w14:paraId="3CE42815" w14:textId="77777777" w:rsidR="005E6ED5" w:rsidRPr="004244D4" w:rsidRDefault="005E6ED5" w:rsidP="005E6ED5">
            <w:pPr>
              <w:numPr>
                <w:ilvl w:val="0"/>
                <w:numId w:val="7"/>
              </w:numPr>
              <w:suppressAutoHyphens w:val="0"/>
              <w:overflowPunct w:val="0"/>
              <w:autoSpaceDE w:val="0"/>
              <w:autoSpaceDN w:val="0"/>
              <w:adjustRightInd w:val="0"/>
              <w:spacing w:line="276" w:lineRule="auto"/>
              <w:ind w:left="360"/>
              <w:jc w:val="both"/>
              <w:textAlignment w:val="baseline"/>
              <w:rPr>
                <w:rFonts w:ascii="Arial" w:eastAsia="Arial Narrow" w:hAnsi="Arial" w:cs="Arial"/>
                <w:sz w:val="18"/>
              </w:rPr>
            </w:pPr>
            <w:r w:rsidRPr="004244D4">
              <w:rPr>
                <w:rFonts w:ascii="Arial" w:eastAsia="Arial Narrow" w:hAnsi="Arial" w:cs="Arial"/>
                <w:sz w:val="18"/>
              </w:rPr>
              <w:t>Transcript records</w:t>
            </w:r>
          </w:p>
          <w:p w14:paraId="17E28E97" w14:textId="77777777" w:rsidR="005E6ED5" w:rsidRDefault="005E6ED5" w:rsidP="005E6ED5">
            <w:pPr>
              <w:numPr>
                <w:ilvl w:val="0"/>
                <w:numId w:val="7"/>
              </w:numPr>
              <w:suppressAutoHyphens w:val="0"/>
              <w:overflowPunct w:val="0"/>
              <w:autoSpaceDE w:val="0"/>
              <w:autoSpaceDN w:val="0"/>
              <w:adjustRightInd w:val="0"/>
              <w:spacing w:line="276" w:lineRule="auto"/>
              <w:ind w:left="360"/>
              <w:jc w:val="both"/>
              <w:textAlignment w:val="baseline"/>
              <w:rPr>
                <w:rFonts w:ascii="Arial" w:eastAsia="Arial Narrow" w:hAnsi="Arial" w:cs="Arial"/>
                <w:sz w:val="18"/>
              </w:rPr>
            </w:pPr>
            <w:r w:rsidRPr="004244D4">
              <w:rPr>
                <w:rFonts w:ascii="Arial" w:eastAsia="Arial Narrow" w:hAnsi="Arial" w:cs="Arial"/>
                <w:sz w:val="18"/>
              </w:rPr>
              <w:t xml:space="preserve">Support </w:t>
            </w:r>
            <w:r>
              <w:rPr>
                <w:rFonts w:ascii="Arial" w:eastAsia="Arial Narrow" w:hAnsi="Arial" w:cs="Arial"/>
                <w:sz w:val="18"/>
              </w:rPr>
              <w:t xml:space="preserve">letter </w:t>
            </w:r>
            <w:r w:rsidRPr="004244D4">
              <w:rPr>
                <w:rFonts w:ascii="Arial" w:eastAsia="Arial Narrow" w:hAnsi="Arial" w:cs="Arial"/>
                <w:sz w:val="18"/>
              </w:rPr>
              <w:t xml:space="preserve">from sending HEIs </w:t>
            </w:r>
          </w:p>
          <w:p w14:paraId="6984EBFA" w14:textId="77777777" w:rsidR="005E6ED5" w:rsidRDefault="005E6ED5" w:rsidP="005E6ED5">
            <w:pPr>
              <w:numPr>
                <w:ilvl w:val="0"/>
                <w:numId w:val="7"/>
              </w:numPr>
              <w:suppressAutoHyphens w:val="0"/>
              <w:overflowPunct w:val="0"/>
              <w:autoSpaceDE w:val="0"/>
              <w:autoSpaceDN w:val="0"/>
              <w:adjustRightInd w:val="0"/>
              <w:spacing w:line="276" w:lineRule="auto"/>
              <w:ind w:left="360"/>
              <w:jc w:val="both"/>
              <w:textAlignment w:val="baseline"/>
              <w:rPr>
                <w:rFonts w:ascii="Arial" w:eastAsia="Arial Narrow" w:hAnsi="Arial" w:cs="Arial"/>
                <w:sz w:val="18"/>
              </w:rPr>
            </w:pPr>
            <w:r>
              <w:rPr>
                <w:rFonts w:ascii="Arial" w:eastAsia="Arial Narrow" w:hAnsi="Arial" w:cs="Arial"/>
                <w:sz w:val="18"/>
              </w:rPr>
              <w:t xml:space="preserve">Recommendation </w:t>
            </w:r>
            <w:r w:rsidRPr="00D60FBB">
              <w:rPr>
                <w:rFonts w:ascii="Arial" w:eastAsia="Arial Narrow" w:hAnsi="Arial" w:cs="Arial"/>
                <w:sz w:val="18"/>
              </w:rPr>
              <w:t>letter of home supervisor</w:t>
            </w:r>
            <w:r>
              <w:rPr>
                <w:rFonts w:ascii="Arial" w:eastAsia="Arial Narrow" w:hAnsi="Arial" w:cs="Arial"/>
                <w:sz w:val="18"/>
              </w:rPr>
              <w:t xml:space="preserve"> (mandatory for all applicants)</w:t>
            </w:r>
          </w:p>
          <w:p w14:paraId="2B5DCDB5" w14:textId="77777777" w:rsidR="005E6ED5" w:rsidRDefault="005E6ED5" w:rsidP="005E6ED5">
            <w:pPr>
              <w:numPr>
                <w:ilvl w:val="0"/>
                <w:numId w:val="7"/>
              </w:numPr>
              <w:suppressAutoHyphens w:val="0"/>
              <w:overflowPunct w:val="0"/>
              <w:autoSpaceDE w:val="0"/>
              <w:autoSpaceDN w:val="0"/>
              <w:adjustRightInd w:val="0"/>
              <w:spacing w:line="276" w:lineRule="auto"/>
              <w:ind w:left="360"/>
              <w:jc w:val="both"/>
              <w:textAlignment w:val="baseline"/>
              <w:rPr>
                <w:rFonts w:ascii="Arial" w:eastAsia="Arial Narrow" w:hAnsi="Arial" w:cs="Arial"/>
                <w:sz w:val="18"/>
              </w:rPr>
            </w:pPr>
            <w:r w:rsidRPr="004244D4">
              <w:rPr>
                <w:rFonts w:ascii="Arial" w:eastAsia="Arial Narrow" w:hAnsi="Arial" w:cs="Arial"/>
                <w:sz w:val="18"/>
              </w:rPr>
              <w:t xml:space="preserve">Enrollment </w:t>
            </w:r>
            <w:r>
              <w:rPr>
                <w:rFonts w:ascii="Arial" w:eastAsia="Arial Narrow" w:hAnsi="Arial" w:cs="Arial"/>
                <w:sz w:val="18"/>
              </w:rPr>
              <w:t xml:space="preserve">proof </w:t>
            </w:r>
            <w:r w:rsidRPr="004244D4">
              <w:rPr>
                <w:rFonts w:ascii="Arial" w:eastAsia="Arial Narrow" w:hAnsi="Arial" w:cs="Arial"/>
                <w:sz w:val="18"/>
              </w:rPr>
              <w:t xml:space="preserve">in degree course </w:t>
            </w:r>
            <w:r>
              <w:rPr>
                <w:rFonts w:ascii="Arial" w:eastAsia="Arial Narrow" w:hAnsi="Arial" w:cs="Arial"/>
                <w:sz w:val="18"/>
              </w:rPr>
              <w:t>from home institution (for MSc applicants)</w:t>
            </w:r>
          </w:p>
          <w:p w14:paraId="48A96435" w14:textId="77777777" w:rsidR="005E6ED5" w:rsidRPr="004244D4" w:rsidRDefault="005E6ED5" w:rsidP="005E6ED5">
            <w:pPr>
              <w:numPr>
                <w:ilvl w:val="0"/>
                <w:numId w:val="7"/>
              </w:numPr>
              <w:suppressAutoHyphens w:val="0"/>
              <w:overflowPunct w:val="0"/>
              <w:autoSpaceDE w:val="0"/>
              <w:autoSpaceDN w:val="0"/>
              <w:adjustRightInd w:val="0"/>
              <w:spacing w:line="276" w:lineRule="auto"/>
              <w:ind w:left="360"/>
              <w:jc w:val="both"/>
              <w:textAlignment w:val="baseline"/>
              <w:rPr>
                <w:rFonts w:ascii="Arial" w:eastAsia="Arial Narrow" w:hAnsi="Arial" w:cs="Arial"/>
                <w:sz w:val="18"/>
              </w:rPr>
            </w:pPr>
            <w:r>
              <w:rPr>
                <w:rFonts w:ascii="Arial" w:eastAsia="Arial Narrow" w:hAnsi="Arial" w:cs="Arial"/>
                <w:sz w:val="18"/>
              </w:rPr>
              <w:t xml:space="preserve">Proof of acceptance in host institution </w:t>
            </w:r>
            <w:r w:rsidRPr="004244D4">
              <w:rPr>
                <w:rFonts w:ascii="Arial" w:eastAsia="Arial Narrow" w:hAnsi="Arial" w:cs="Arial"/>
                <w:sz w:val="18"/>
              </w:rPr>
              <w:t>(for PhD Students)</w:t>
            </w:r>
          </w:p>
          <w:p w14:paraId="25761BB9" w14:textId="77777777" w:rsidR="005E6ED5" w:rsidRPr="004244D4" w:rsidRDefault="005E6ED5" w:rsidP="005E6ED5">
            <w:pPr>
              <w:numPr>
                <w:ilvl w:val="0"/>
                <w:numId w:val="7"/>
              </w:numPr>
              <w:suppressAutoHyphens w:val="0"/>
              <w:overflowPunct w:val="0"/>
              <w:autoSpaceDE w:val="0"/>
              <w:autoSpaceDN w:val="0"/>
              <w:adjustRightInd w:val="0"/>
              <w:spacing w:line="276" w:lineRule="auto"/>
              <w:ind w:left="360"/>
              <w:jc w:val="both"/>
              <w:textAlignment w:val="baseline"/>
              <w:rPr>
                <w:rFonts w:ascii="Arial" w:eastAsia="Arial Narrow" w:hAnsi="Arial" w:cs="Arial"/>
                <w:sz w:val="18"/>
              </w:rPr>
            </w:pPr>
            <w:r w:rsidRPr="004244D4">
              <w:rPr>
                <w:rFonts w:ascii="Arial" w:eastAsia="Arial Narrow" w:hAnsi="Arial" w:cs="Arial"/>
                <w:sz w:val="18"/>
              </w:rPr>
              <w:t xml:space="preserve">Curriculum Vitae. </w:t>
            </w:r>
          </w:p>
          <w:p w14:paraId="3F125336" w14:textId="77777777" w:rsidR="005E6ED5" w:rsidRPr="004244D4" w:rsidRDefault="005E6ED5" w:rsidP="005E6ED5">
            <w:pPr>
              <w:numPr>
                <w:ilvl w:val="0"/>
                <w:numId w:val="7"/>
              </w:numPr>
              <w:suppressAutoHyphens w:val="0"/>
              <w:overflowPunct w:val="0"/>
              <w:autoSpaceDE w:val="0"/>
              <w:autoSpaceDN w:val="0"/>
              <w:adjustRightInd w:val="0"/>
              <w:spacing w:line="276" w:lineRule="auto"/>
              <w:ind w:left="360"/>
              <w:jc w:val="both"/>
              <w:textAlignment w:val="baseline"/>
              <w:rPr>
                <w:rFonts w:ascii="Arial" w:eastAsia="Arial Narrow" w:hAnsi="Arial" w:cs="Arial"/>
                <w:sz w:val="18"/>
              </w:rPr>
            </w:pPr>
            <w:r w:rsidRPr="004244D4">
              <w:rPr>
                <w:rFonts w:ascii="Arial" w:eastAsia="Arial Narrow" w:hAnsi="Arial" w:cs="Arial"/>
                <w:sz w:val="18"/>
              </w:rPr>
              <w:t>Employment certificate (only for staff)</w:t>
            </w:r>
          </w:p>
          <w:p w14:paraId="3D0F11A3" w14:textId="77777777" w:rsidR="005E6ED5" w:rsidRPr="004244D4" w:rsidRDefault="005E6ED5" w:rsidP="005E6ED5">
            <w:pPr>
              <w:numPr>
                <w:ilvl w:val="0"/>
                <w:numId w:val="7"/>
              </w:numPr>
              <w:suppressAutoHyphens w:val="0"/>
              <w:overflowPunct w:val="0"/>
              <w:autoSpaceDE w:val="0"/>
              <w:autoSpaceDN w:val="0"/>
              <w:adjustRightInd w:val="0"/>
              <w:spacing w:line="276" w:lineRule="auto"/>
              <w:ind w:left="360"/>
              <w:jc w:val="both"/>
              <w:textAlignment w:val="baseline"/>
              <w:rPr>
                <w:rFonts w:ascii="Arial" w:eastAsia="Arial Narrow" w:hAnsi="Arial" w:cs="Arial"/>
                <w:sz w:val="18"/>
              </w:rPr>
            </w:pPr>
            <w:r>
              <w:rPr>
                <w:rFonts w:ascii="Arial" w:eastAsia="Arial Narrow" w:hAnsi="Arial" w:cs="Arial"/>
                <w:sz w:val="18"/>
              </w:rPr>
              <w:t>Certificate of English or French l</w:t>
            </w:r>
            <w:r w:rsidRPr="004244D4">
              <w:rPr>
                <w:rFonts w:ascii="Arial" w:eastAsia="Arial Narrow" w:hAnsi="Arial" w:cs="Arial"/>
                <w:sz w:val="18"/>
              </w:rPr>
              <w:t>anguage skills</w:t>
            </w:r>
            <w:r>
              <w:rPr>
                <w:rFonts w:ascii="Arial" w:eastAsia="Arial Narrow" w:hAnsi="Arial" w:cs="Arial"/>
                <w:sz w:val="18"/>
              </w:rPr>
              <w:t xml:space="preserve"> </w:t>
            </w:r>
          </w:p>
          <w:p w14:paraId="06247DF3" w14:textId="77777777" w:rsidR="005E6ED5" w:rsidRPr="00D46E16" w:rsidRDefault="005E6ED5" w:rsidP="005E6ED5">
            <w:pPr>
              <w:numPr>
                <w:ilvl w:val="0"/>
                <w:numId w:val="7"/>
              </w:numPr>
              <w:suppressAutoHyphens w:val="0"/>
              <w:overflowPunct w:val="0"/>
              <w:autoSpaceDE w:val="0"/>
              <w:autoSpaceDN w:val="0"/>
              <w:adjustRightInd w:val="0"/>
              <w:spacing w:line="276" w:lineRule="auto"/>
              <w:ind w:left="360"/>
              <w:jc w:val="both"/>
              <w:textAlignment w:val="baseline"/>
              <w:rPr>
                <w:rFonts w:ascii="Arial" w:eastAsia="Arial Narrow" w:hAnsi="Arial" w:cs="Arial"/>
                <w:sz w:val="18"/>
              </w:rPr>
            </w:pPr>
            <w:r w:rsidRPr="004244D4">
              <w:rPr>
                <w:rFonts w:ascii="Arial" w:eastAsia="Arial Narrow" w:hAnsi="Arial" w:cs="Arial"/>
                <w:sz w:val="18"/>
              </w:rPr>
              <w:t>Proof of socio-economic vulnerability (if availa</w:t>
            </w:r>
            <w:r>
              <w:rPr>
                <w:rFonts w:ascii="Arial" w:eastAsia="Arial Narrow" w:hAnsi="Arial" w:cs="Arial"/>
                <w:sz w:val="18"/>
              </w:rPr>
              <w:t>ble)</w:t>
            </w:r>
          </w:p>
        </w:tc>
        <w:tc>
          <w:tcPr>
            <w:tcW w:w="2117" w:type="pct"/>
            <w:gridSpan w:val="11"/>
            <w:tcBorders>
              <w:top w:val="single" w:sz="4" w:space="0" w:color="000000"/>
              <w:left w:val="single" w:sz="4" w:space="0" w:color="000000"/>
              <w:bottom w:val="single" w:sz="4" w:space="0" w:color="000000"/>
              <w:right w:val="single" w:sz="4" w:space="0" w:color="000000"/>
            </w:tcBorders>
            <w:shd w:val="clear" w:color="000000" w:fill="FFFFFF"/>
          </w:tcPr>
          <w:p w14:paraId="41007DB0" w14:textId="77777777" w:rsidR="005E6ED5" w:rsidRDefault="005E6ED5" w:rsidP="005E6ED5">
            <w:pPr>
              <w:spacing w:line="276" w:lineRule="auto"/>
              <w:jc w:val="both"/>
              <w:rPr>
                <w:rFonts w:ascii="Arial" w:hAnsi="Arial" w:cs="Arial"/>
                <w:sz w:val="18"/>
              </w:rPr>
            </w:pPr>
            <w:r>
              <w:rPr>
                <w:rFonts w:ascii="Arial" w:hAnsi="Arial" w:cs="Arial"/>
                <w:sz w:val="18"/>
              </w:rPr>
              <w:lastRenderedPageBreak/>
              <w:fldChar w:fldCharType="begin">
                <w:ffData>
                  <w:name w:val="Check9"/>
                  <w:enabled/>
                  <w:calcOnExit w:val="0"/>
                  <w:checkBox>
                    <w:sizeAuto/>
                    <w:default w:val="0"/>
                  </w:checkBox>
                </w:ffData>
              </w:fldChar>
            </w:r>
            <w:bookmarkStart w:id="9" w:name="Check9"/>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9"/>
          </w:p>
          <w:p w14:paraId="4AE29B6F" w14:textId="77777777" w:rsidR="005E6ED5" w:rsidRDefault="005E6ED5" w:rsidP="005E6ED5">
            <w:pPr>
              <w:spacing w:line="276" w:lineRule="auto"/>
              <w:jc w:val="both"/>
              <w:rPr>
                <w:rFonts w:ascii="Arial" w:hAnsi="Arial" w:cs="Arial"/>
                <w:sz w:val="18"/>
              </w:rPr>
            </w:pPr>
            <w:r>
              <w:rPr>
                <w:rFonts w:ascii="Arial" w:hAnsi="Arial" w:cs="Arial"/>
                <w:sz w:val="18"/>
              </w:rPr>
              <w:lastRenderedPageBreak/>
              <w:fldChar w:fldCharType="begin">
                <w:ffData>
                  <w:name w:val="Check10"/>
                  <w:enabled/>
                  <w:calcOnExit w:val="0"/>
                  <w:checkBox>
                    <w:sizeAuto/>
                    <w:default w:val="0"/>
                  </w:checkBox>
                </w:ffData>
              </w:fldChar>
            </w:r>
            <w:bookmarkStart w:id="10" w:name="Check10"/>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0"/>
          </w:p>
          <w:p w14:paraId="7271CAA3" w14:textId="77777777" w:rsidR="005E6ED5" w:rsidRDefault="005E6ED5" w:rsidP="005E6ED5">
            <w:pPr>
              <w:spacing w:line="276" w:lineRule="auto"/>
              <w:jc w:val="both"/>
              <w:rPr>
                <w:rFonts w:ascii="Arial" w:hAnsi="Arial" w:cs="Arial"/>
                <w:sz w:val="18"/>
              </w:rPr>
            </w:pPr>
            <w:r>
              <w:rPr>
                <w:rFonts w:ascii="Arial" w:hAnsi="Arial" w:cs="Arial"/>
                <w:sz w:val="18"/>
              </w:rPr>
              <w:fldChar w:fldCharType="begin">
                <w:ffData>
                  <w:name w:val="Check11"/>
                  <w:enabled/>
                  <w:calcOnExit w:val="0"/>
                  <w:checkBox>
                    <w:sizeAuto/>
                    <w:default w:val="0"/>
                  </w:checkBox>
                </w:ffData>
              </w:fldChar>
            </w:r>
            <w:bookmarkStart w:id="11" w:name="Check11"/>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1"/>
          </w:p>
          <w:p w14:paraId="1277BCD7" w14:textId="77777777" w:rsidR="005E6ED5" w:rsidRDefault="005E6ED5" w:rsidP="005E6ED5">
            <w:pPr>
              <w:spacing w:line="276" w:lineRule="auto"/>
              <w:jc w:val="both"/>
              <w:rPr>
                <w:rFonts w:ascii="Arial" w:hAnsi="Arial" w:cs="Arial"/>
                <w:sz w:val="18"/>
              </w:rPr>
            </w:pPr>
            <w:r>
              <w:rPr>
                <w:rFonts w:ascii="Arial" w:hAnsi="Arial" w:cs="Arial"/>
                <w:sz w:val="18"/>
              </w:rPr>
              <w:fldChar w:fldCharType="begin">
                <w:ffData>
                  <w:name w:val="Check12"/>
                  <w:enabled/>
                  <w:calcOnExit w:val="0"/>
                  <w:checkBox>
                    <w:sizeAuto/>
                    <w:default w:val="0"/>
                  </w:checkBox>
                </w:ffData>
              </w:fldChar>
            </w:r>
            <w:bookmarkStart w:id="12" w:name="Check12"/>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2"/>
          </w:p>
          <w:p w14:paraId="16942DB2" w14:textId="77777777" w:rsidR="005E6ED5" w:rsidRDefault="005E6ED5" w:rsidP="005E6ED5">
            <w:pPr>
              <w:spacing w:line="276" w:lineRule="auto"/>
              <w:jc w:val="both"/>
              <w:rPr>
                <w:rFonts w:ascii="Arial" w:hAnsi="Arial" w:cs="Arial"/>
                <w:sz w:val="18"/>
              </w:rPr>
            </w:pPr>
            <w:r>
              <w:rPr>
                <w:rFonts w:ascii="Arial" w:hAnsi="Arial" w:cs="Arial"/>
                <w:sz w:val="18"/>
              </w:rPr>
              <w:fldChar w:fldCharType="begin">
                <w:ffData>
                  <w:name w:val="Check13"/>
                  <w:enabled/>
                  <w:calcOnExit w:val="0"/>
                  <w:checkBox>
                    <w:sizeAuto/>
                    <w:default w:val="0"/>
                  </w:checkBox>
                </w:ffData>
              </w:fldChar>
            </w:r>
            <w:bookmarkStart w:id="13" w:name="Check13"/>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3"/>
          </w:p>
          <w:p w14:paraId="4DA9B1DF" w14:textId="77777777" w:rsidR="005E6ED5" w:rsidRDefault="005E6ED5" w:rsidP="005E6ED5">
            <w:pPr>
              <w:spacing w:line="276" w:lineRule="auto"/>
              <w:jc w:val="both"/>
              <w:rPr>
                <w:rFonts w:ascii="Arial" w:hAnsi="Arial" w:cs="Arial"/>
                <w:sz w:val="18"/>
              </w:rPr>
            </w:pPr>
            <w:r>
              <w:rPr>
                <w:rFonts w:ascii="Arial" w:hAnsi="Arial" w:cs="Arial"/>
                <w:sz w:val="18"/>
              </w:rPr>
              <w:fldChar w:fldCharType="begin">
                <w:ffData>
                  <w:name w:val="Check14"/>
                  <w:enabled/>
                  <w:calcOnExit w:val="0"/>
                  <w:checkBox>
                    <w:sizeAuto/>
                    <w:default w:val="0"/>
                  </w:checkBox>
                </w:ffData>
              </w:fldChar>
            </w:r>
            <w:bookmarkStart w:id="14" w:name="Check14"/>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4"/>
          </w:p>
          <w:p w14:paraId="0219984C" w14:textId="77777777" w:rsidR="005E6ED5" w:rsidRDefault="005E6ED5" w:rsidP="005E6ED5">
            <w:pPr>
              <w:spacing w:line="276" w:lineRule="auto"/>
              <w:jc w:val="both"/>
              <w:rPr>
                <w:rFonts w:ascii="Arial" w:hAnsi="Arial" w:cs="Arial"/>
                <w:sz w:val="18"/>
              </w:rPr>
            </w:pPr>
            <w:r>
              <w:rPr>
                <w:rFonts w:ascii="Arial" w:hAnsi="Arial" w:cs="Arial"/>
                <w:sz w:val="18"/>
              </w:rPr>
              <w:fldChar w:fldCharType="begin">
                <w:ffData>
                  <w:name w:val="Check15"/>
                  <w:enabled/>
                  <w:calcOnExit w:val="0"/>
                  <w:checkBox>
                    <w:sizeAuto/>
                    <w:default w:val="0"/>
                  </w:checkBox>
                </w:ffData>
              </w:fldChar>
            </w:r>
            <w:bookmarkStart w:id="15" w:name="Check15"/>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5"/>
          </w:p>
          <w:p w14:paraId="2AF45EBF" w14:textId="77777777" w:rsidR="005E6ED5" w:rsidRDefault="005E6ED5" w:rsidP="005E6ED5">
            <w:pPr>
              <w:spacing w:line="276" w:lineRule="auto"/>
              <w:jc w:val="both"/>
              <w:rPr>
                <w:rFonts w:ascii="Arial" w:hAnsi="Arial" w:cs="Arial"/>
                <w:sz w:val="18"/>
              </w:rPr>
            </w:pPr>
          </w:p>
          <w:p w14:paraId="7BE395A2" w14:textId="77777777" w:rsidR="005E6ED5" w:rsidRDefault="005E6ED5" w:rsidP="005E6ED5">
            <w:pPr>
              <w:spacing w:line="276" w:lineRule="auto"/>
              <w:jc w:val="both"/>
              <w:rPr>
                <w:rFonts w:ascii="Arial" w:hAnsi="Arial" w:cs="Arial"/>
                <w:sz w:val="18"/>
              </w:rPr>
            </w:pPr>
            <w:r>
              <w:rPr>
                <w:rFonts w:ascii="Arial" w:hAnsi="Arial" w:cs="Arial"/>
                <w:sz w:val="18"/>
              </w:rPr>
              <w:fldChar w:fldCharType="begin">
                <w:ffData>
                  <w:name w:val="Check16"/>
                  <w:enabled/>
                  <w:calcOnExit w:val="0"/>
                  <w:checkBox>
                    <w:sizeAuto/>
                    <w:default w:val="0"/>
                  </w:checkBox>
                </w:ffData>
              </w:fldChar>
            </w:r>
            <w:bookmarkStart w:id="16" w:name="Check16"/>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6"/>
          </w:p>
          <w:p w14:paraId="64F06D4C" w14:textId="77777777" w:rsidR="005E6ED5" w:rsidRDefault="005E6ED5" w:rsidP="005E6ED5">
            <w:pPr>
              <w:spacing w:line="276" w:lineRule="auto"/>
              <w:jc w:val="both"/>
              <w:rPr>
                <w:rFonts w:ascii="Arial" w:hAnsi="Arial" w:cs="Arial"/>
                <w:sz w:val="18"/>
              </w:rPr>
            </w:pPr>
          </w:p>
          <w:p w14:paraId="769DE9C7" w14:textId="77777777" w:rsidR="005E6ED5" w:rsidRDefault="005E6ED5" w:rsidP="005E6ED5">
            <w:pPr>
              <w:spacing w:line="276" w:lineRule="auto"/>
              <w:jc w:val="both"/>
              <w:rPr>
                <w:rFonts w:ascii="Arial" w:hAnsi="Arial" w:cs="Arial"/>
                <w:sz w:val="18"/>
              </w:rPr>
            </w:pPr>
            <w:r>
              <w:rPr>
                <w:rFonts w:ascii="Arial" w:hAnsi="Arial" w:cs="Arial"/>
                <w:sz w:val="18"/>
              </w:rPr>
              <w:fldChar w:fldCharType="begin">
                <w:ffData>
                  <w:name w:val="Check17"/>
                  <w:enabled/>
                  <w:calcOnExit w:val="0"/>
                  <w:checkBox>
                    <w:sizeAuto/>
                    <w:default w:val="0"/>
                  </w:checkBox>
                </w:ffData>
              </w:fldChar>
            </w:r>
            <w:bookmarkStart w:id="17" w:name="Check17"/>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7"/>
          </w:p>
          <w:p w14:paraId="231E6A16" w14:textId="77777777" w:rsidR="005E6ED5" w:rsidRDefault="005E6ED5" w:rsidP="005E6ED5">
            <w:pPr>
              <w:spacing w:line="276" w:lineRule="auto"/>
              <w:jc w:val="both"/>
              <w:rPr>
                <w:rFonts w:ascii="Arial" w:hAnsi="Arial" w:cs="Arial"/>
                <w:sz w:val="18"/>
              </w:rPr>
            </w:pPr>
            <w:r>
              <w:rPr>
                <w:rFonts w:ascii="Arial" w:hAnsi="Arial" w:cs="Arial"/>
                <w:sz w:val="18"/>
              </w:rPr>
              <w:fldChar w:fldCharType="begin">
                <w:ffData>
                  <w:name w:val="Check18"/>
                  <w:enabled/>
                  <w:calcOnExit w:val="0"/>
                  <w:checkBox>
                    <w:sizeAuto/>
                    <w:default w:val="0"/>
                  </w:checkBox>
                </w:ffData>
              </w:fldChar>
            </w:r>
            <w:bookmarkStart w:id="18" w:name="Check18"/>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8"/>
          </w:p>
          <w:p w14:paraId="60D88BF5" w14:textId="77777777" w:rsidR="005E6ED5" w:rsidRDefault="005E6ED5" w:rsidP="005E6ED5">
            <w:pPr>
              <w:spacing w:line="276" w:lineRule="auto"/>
              <w:jc w:val="both"/>
              <w:rPr>
                <w:rFonts w:ascii="Arial" w:hAnsi="Arial" w:cs="Arial"/>
                <w:sz w:val="18"/>
              </w:rPr>
            </w:pPr>
            <w:r>
              <w:rPr>
                <w:rFonts w:ascii="Arial" w:hAnsi="Arial" w:cs="Arial"/>
                <w:sz w:val="18"/>
              </w:rPr>
              <w:fldChar w:fldCharType="begin">
                <w:ffData>
                  <w:name w:val="Check19"/>
                  <w:enabled/>
                  <w:calcOnExit w:val="0"/>
                  <w:checkBox>
                    <w:sizeAuto/>
                    <w:default w:val="0"/>
                  </w:checkBox>
                </w:ffData>
              </w:fldChar>
            </w:r>
            <w:bookmarkStart w:id="19" w:name="Check19"/>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9"/>
          </w:p>
          <w:p w14:paraId="6E7E1828" w14:textId="77777777" w:rsidR="005E6ED5" w:rsidRDefault="005E6ED5" w:rsidP="005E6ED5">
            <w:pPr>
              <w:spacing w:line="276" w:lineRule="auto"/>
              <w:jc w:val="both"/>
              <w:rPr>
                <w:rFonts w:ascii="Arial" w:hAnsi="Arial" w:cs="Arial"/>
                <w:sz w:val="18"/>
              </w:rPr>
            </w:pPr>
            <w:r>
              <w:rPr>
                <w:rFonts w:ascii="Arial" w:hAnsi="Arial" w:cs="Arial"/>
                <w:sz w:val="18"/>
              </w:rPr>
              <w:fldChar w:fldCharType="begin">
                <w:ffData>
                  <w:name w:val="Check20"/>
                  <w:enabled/>
                  <w:calcOnExit w:val="0"/>
                  <w:checkBox>
                    <w:sizeAuto/>
                    <w:default w:val="0"/>
                  </w:checkBox>
                </w:ffData>
              </w:fldChar>
            </w:r>
            <w:bookmarkStart w:id="20" w:name="Check20"/>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20"/>
          </w:p>
          <w:p w14:paraId="7671B4C8" w14:textId="77777777" w:rsidR="005E6ED5" w:rsidRDefault="005E6ED5" w:rsidP="005E6ED5">
            <w:pPr>
              <w:spacing w:line="276" w:lineRule="auto"/>
              <w:jc w:val="both"/>
              <w:rPr>
                <w:rFonts w:ascii="Arial" w:hAnsi="Arial" w:cs="Arial"/>
                <w:sz w:val="18"/>
              </w:rPr>
            </w:pPr>
            <w:r>
              <w:rPr>
                <w:rFonts w:ascii="Arial" w:hAnsi="Arial" w:cs="Arial"/>
                <w:sz w:val="18"/>
              </w:rPr>
              <w:fldChar w:fldCharType="begin">
                <w:ffData>
                  <w:name w:val="Check21"/>
                  <w:enabled/>
                  <w:calcOnExit w:val="0"/>
                  <w:checkBox>
                    <w:sizeAuto/>
                    <w:default w:val="0"/>
                  </w:checkBox>
                </w:ffData>
              </w:fldChar>
            </w:r>
            <w:bookmarkStart w:id="21" w:name="Check21"/>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21"/>
          </w:p>
          <w:p w14:paraId="03315F69" w14:textId="77777777" w:rsidR="005E6ED5" w:rsidRPr="000B2872" w:rsidRDefault="005E6ED5" w:rsidP="005E6ED5">
            <w:pPr>
              <w:spacing w:line="276" w:lineRule="auto"/>
              <w:jc w:val="both"/>
              <w:rPr>
                <w:rFonts w:ascii="Arial" w:hAnsi="Arial" w:cs="Arial"/>
                <w:sz w:val="18"/>
              </w:rPr>
            </w:pPr>
            <w:r>
              <w:rPr>
                <w:rFonts w:ascii="Arial" w:hAnsi="Arial" w:cs="Arial"/>
                <w:sz w:val="18"/>
              </w:rPr>
              <w:fldChar w:fldCharType="begin">
                <w:ffData>
                  <w:name w:val="Check27"/>
                  <w:enabled/>
                  <w:calcOnExit w:val="0"/>
                  <w:checkBox>
                    <w:sizeAuto/>
                    <w:default w:val="0"/>
                  </w:checkBox>
                </w:ffData>
              </w:fldChar>
            </w:r>
            <w:bookmarkStart w:id="22" w:name="Check27"/>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22"/>
          </w:p>
        </w:tc>
      </w:tr>
      <w:tr w:rsidR="005E6ED5" w:rsidRPr="000B2872" w14:paraId="2E6D13B0" w14:textId="77777777" w:rsidTr="005E6ED5">
        <w:tc>
          <w:tcPr>
            <w:tcW w:w="5000" w:type="pct"/>
            <w:gridSpan w:val="2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5D1C5" w14:textId="77777777" w:rsidR="005E6ED5" w:rsidRPr="000B2872" w:rsidRDefault="005E6ED5" w:rsidP="005E6ED5">
            <w:pPr>
              <w:spacing w:line="276" w:lineRule="auto"/>
              <w:jc w:val="both"/>
              <w:rPr>
                <w:rFonts w:ascii="Arial" w:hAnsi="Arial" w:cs="Arial"/>
                <w:sz w:val="18"/>
              </w:rPr>
            </w:pPr>
            <w:r w:rsidRPr="000B2872">
              <w:rPr>
                <w:rFonts w:ascii="Arial" w:eastAsia="Arial Narrow" w:hAnsi="Arial" w:cs="Arial"/>
                <w:sz w:val="18"/>
              </w:rPr>
              <w:lastRenderedPageBreak/>
              <w:t>(</w:t>
            </w:r>
            <w:r w:rsidRPr="000B2872">
              <w:rPr>
                <w:rFonts w:ascii="Arial" w:eastAsia="Arial Narrow" w:hAnsi="Arial" w:cs="Arial"/>
                <w:b/>
                <w:i/>
                <w:color w:val="FF0000"/>
                <w:sz w:val="12"/>
              </w:rPr>
              <w:t>To enable assessment of your application, ensure that you have completed the application form and attached relevant documents</w:t>
            </w:r>
            <w:r>
              <w:rPr>
                <w:rFonts w:ascii="Arial" w:eastAsia="Arial Narrow" w:hAnsi="Arial" w:cs="Arial"/>
                <w:b/>
                <w:i/>
                <w:color w:val="FF0000"/>
                <w:sz w:val="12"/>
              </w:rPr>
              <w:t xml:space="preserve"> in a SINGLE PDF file</w:t>
            </w:r>
            <w:r w:rsidRPr="000B2872">
              <w:rPr>
                <w:rFonts w:ascii="Arial" w:eastAsia="Arial Narrow" w:hAnsi="Arial" w:cs="Arial"/>
                <w:b/>
                <w:i/>
                <w:sz w:val="12"/>
              </w:rPr>
              <w:t>)</w:t>
            </w:r>
            <w:r w:rsidRPr="000B2872">
              <w:rPr>
                <w:rFonts w:ascii="Arial" w:eastAsia="Arial Narrow" w:hAnsi="Arial" w:cs="Arial"/>
                <w:sz w:val="14"/>
              </w:rPr>
              <w:t xml:space="preserve"> </w:t>
            </w:r>
          </w:p>
        </w:tc>
      </w:tr>
      <w:tr w:rsidR="005E6ED5" w:rsidRPr="000B2872" w14:paraId="3E82486F" w14:textId="77777777" w:rsidTr="005E6ED5">
        <w:tc>
          <w:tcPr>
            <w:tcW w:w="4543" w:type="pct"/>
            <w:gridSpan w:val="1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9055B" w14:textId="77777777" w:rsidR="005E6ED5" w:rsidRPr="000B2872" w:rsidRDefault="005E6ED5" w:rsidP="005E6ED5">
            <w:pPr>
              <w:spacing w:line="276" w:lineRule="auto"/>
              <w:jc w:val="both"/>
              <w:rPr>
                <w:rFonts w:ascii="Arial" w:hAnsi="Arial" w:cs="Arial"/>
                <w:sz w:val="18"/>
              </w:rPr>
            </w:pPr>
            <w:r w:rsidRPr="000B2872">
              <w:rPr>
                <w:rFonts w:ascii="Arial" w:eastAsia="Arial Narrow" w:hAnsi="Arial" w:cs="Arial"/>
                <w:b/>
                <w:sz w:val="18"/>
              </w:rPr>
              <w:t xml:space="preserve">I confirm that I </w:t>
            </w:r>
            <w:r>
              <w:rPr>
                <w:rFonts w:ascii="Arial" w:eastAsia="Arial Narrow" w:hAnsi="Arial" w:cs="Arial"/>
                <w:b/>
                <w:sz w:val="18"/>
              </w:rPr>
              <w:t>do NOT</w:t>
            </w:r>
            <w:r w:rsidRPr="000B2872">
              <w:rPr>
                <w:rFonts w:ascii="Arial" w:eastAsia="Arial Narrow" w:hAnsi="Arial" w:cs="Arial"/>
                <w:b/>
                <w:sz w:val="18"/>
              </w:rPr>
              <w:t xml:space="preserve"> have a running scholarship at the time of application </w:t>
            </w:r>
          </w:p>
        </w:tc>
        <w:tc>
          <w:tcPr>
            <w:tcW w:w="45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6F4A4C" w14:textId="77777777" w:rsidR="005E6ED5" w:rsidRPr="000B2872" w:rsidRDefault="005E6ED5" w:rsidP="005E6ED5">
            <w:pPr>
              <w:spacing w:line="276" w:lineRule="auto"/>
              <w:jc w:val="both"/>
              <w:rPr>
                <w:rFonts w:ascii="Arial" w:eastAsia="Calibri" w:hAnsi="Arial" w:cs="Arial"/>
              </w:rPr>
            </w:pPr>
            <w:r>
              <w:rPr>
                <w:rFonts w:ascii="Arial" w:eastAsia="Calibri" w:hAnsi="Arial" w:cs="Arial"/>
              </w:rPr>
              <w:fldChar w:fldCharType="begin">
                <w:ffData>
                  <w:name w:val="Check22"/>
                  <w:enabled/>
                  <w:calcOnExit w:val="0"/>
                  <w:checkBox>
                    <w:sizeAuto/>
                    <w:default w:val="0"/>
                  </w:checkBox>
                </w:ffData>
              </w:fldChar>
            </w:r>
            <w:bookmarkStart w:id="23" w:name="Check22"/>
            <w:r>
              <w:rPr>
                <w:rFonts w:ascii="Arial" w:eastAsia="Calibri" w:hAnsi="Arial" w:cs="Arial"/>
              </w:rPr>
              <w:instrText xml:space="preserve"> FORMCHECKBOX </w:instrText>
            </w:r>
            <w:r>
              <w:rPr>
                <w:rFonts w:ascii="Arial" w:eastAsia="Calibri" w:hAnsi="Arial" w:cs="Arial"/>
              </w:rPr>
            </w:r>
            <w:r>
              <w:rPr>
                <w:rFonts w:ascii="Arial" w:eastAsia="Calibri" w:hAnsi="Arial" w:cs="Arial"/>
              </w:rPr>
              <w:fldChar w:fldCharType="end"/>
            </w:r>
            <w:bookmarkEnd w:id="23"/>
          </w:p>
        </w:tc>
      </w:tr>
      <w:tr w:rsidR="005E6ED5" w:rsidRPr="000B2872" w14:paraId="6FAEE38A" w14:textId="77777777" w:rsidTr="005E6ED5">
        <w:tc>
          <w:tcPr>
            <w:tcW w:w="4543" w:type="pct"/>
            <w:gridSpan w:val="1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1A9DC" w14:textId="77777777" w:rsidR="005E6ED5" w:rsidRPr="000B2872" w:rsidRDefault="005E6ED5" w:rsidP="005E6ED5">
            <w:pPr>
              <w:spacing w:line="276" w:lineRule="auto"/>
              <w:jc w:val="both"/>
              <w:rPr>
                <w:rFonts w:ascii="Arial" w:eastAsia="Arial Narrow" w:hAnsi="Arial" w:cs="Arial"/>
                <w:b/>
                <w:sz w:val="18"/>
              </w:rPr>
            </w:pPr>
            <w:r w:rsidRPr="000B2872">
              <w:rPr>
                <w:rFonts w:ascii="Arial" w:eastAsia="Arial Narrow" w:hAnsi="Arial" w:cs="Arial"/>
                <w:b/>
                <w:sz w:val="18"/>
              </w:rPr>
              <w:t xml:space="preserve">I confirm that I </w:t>
            </w:r>
            <w:r>
              <w:rPr>
                <w:rFonts w:ascii="Arial" w:eastAsia="Arial Narrow" w:hAnsi="Arial" w:cs="Arial"/>
                <w:b/>
                <w:sz w:val="18"/>
              </w:rPr>
              <w:t>have not benefitted from any intra-Africa or Intra-ACP</w:t>
            </w:r>
            <w:r w:rsidRPr="000B2872">
              <w:rPr>
                <w:rFonts w:ascii="Arial" w:eastAsia="Arial Narrow" w:hAnsi="Arial" w:cs="Arial"/>
                <w:b/>
                <w:sz w:val="18"/>
              </w:rPr>
              <w:t xml:space="preserve"> scholarship at the time of application </w:t>
            </w:r>
          </w:p>
        </w:tc>
        <w:tc>
          <w:tcPr>
            <w:tcW w:w="45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7E271A" w14:textId="77777777" w:rsidR="005E6ED5" w:rsidRDefault="005E6ED5" w:rsidP="005E6ED5">
            <w:pPr>
              <w:spacing w:line="276" w:lineRule="auto"/>
              <w:jc w:val="both"/>
              <w:rPr>
                <w:rFonts w:ascii="Arial" w:eastAsia="Calibri" w:hAnsi="Arial" w:cs="Arial"/>
              </w:rPr>
            </w:pPr>
            <w:r>
              <w:rPr>
                <w:rFonts w:ascii="Arial" w:eastAsia="Calibri" w:hAnsi="Arial" w:cs="Arial"/>
              </w:rPr>
              <w:fldChar w:fldCharType="begin">
                <w:ffData>
                  <w:name w:val="Check22"/>
                  <w:enabled/>
                  <w:calcOnExit w:val="0"/>
                  <w:checkBox>
                    <w:sizeAuto/>
                    <w:default w:val="0"/>
                  </w:checkBox>
                </w:ffData>
              </w:fldChar>
            </w:r>
            <w:r>
              <w:rPr>
                <w:rFonts w:ascii="Arial" w:eastAsia="Calibri" w:hAnsi="Arial" w:cs="Arial"/>
              </w:rPr>
              <w:instrText xml:space="preserve"> FORMCHECKBOX </w:instrText>
            </w:r>
            <w:r>
              <w:rPr>
                <w:rFonts w:ascii="Arial" w:eastAsia="Calibri" w:hAnsi="Arial" w:cs="Arial"/>
              </w:rPr>
            </w:r>
            <w:r>
              <w:rPr>
                <w:rFonts w:ascii="Arial" w:eastAsia="Calibri" w:hAnsi="Arial" w:cs="Arial"/>
              </w:rPr>
              <w:fldChar w:fldCharType="end"/>
            </w:r>
          </w:p>
        </w:tc>
      </w:tr>
      <w:tr w:rsidR="005E6ED5" w:rsidRPr="000B2872" w14:paraId="08F7A4C8" w14:textId="77777777" w:rsidTr="005E6ED5">
        <w:tc>
          <w:tcPr>
            <w:tcW w:w="4543" w:type="pct"/>
            <w:gridSpan w:val="1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C0FD5" w14:textId="77777777" w:rsidR="005E6ED5" w:rsidRPr="000B2872" w:rsidRDefault="005E6ED5" w:rsidP="005E6ED5">
            <w:pPr>
              <w:spacing w:line="276" w:lineRule="auto"/>
              <w:jc w:val="both"/>
              <w:rPr>
                <w:rFonts w:ascii="Arial" w:hAnsi="Arial" w:cs="Arial"/>
                <w:sz w:val="18"/>
              </w:rPr>
            </w:pPr>
            <w:r w:rsidRPr="000B2872">
              <w:rPr>
                <w:rFonts w:ascii="Arial" w:eastAsia="Arial Narrow" w:hAnsi="Arial" w:cs="Arial"/>
                <w:b/>
                <w:sz w:val="18"/>
              </w:rPr>
              <w:t xml:space="preserve">I confirm that I have attached the </w:t>
            </w:r>
            <w:r>
              <w:rPr>
                <w:rFonts w:ascii="Arial" w:eastAsia="Arial Narrow" w:hAnsi="Arial" w:cs="Arial"/>
                <w:b/>
                <w:sz w:val="18"/>
              </w:rPr>
              <w:t>all necessary</w:t>
            </w:r>
            <w:r w:rsidRPr="000B2872">
              <w:rPr>
                <w:rFonts w:ascii="Arial" w:eastAsia="Arial Narrow" w:hAnsi="Arial" w:cs="Arial"/>
                <w:b/>
                <w:sz w:val="18"/>
              </w:rPr>
              <w:t xml:space="preserve"> documents along with my completed application form</w:t>
            </w:r>
          </w:p>
        </w:tc>
        <w:tc>
          <w:tcPr>
            <w:tcW w:w="45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D82B08" w14:textId="77777777" w:rsidR="005E6ED5" w:rsidRPr="000B2872" w:rsidRDefault="005E6ED5" w:rsidP="005E6ED5">
            <w:pPr>
              <w:spacing w:line="276" w:lineRule="auto"/>
              <w:jc w:val="both"/>
              <w:rPr>
                <w:rFonts w:ascii="Arial" w:eastAsia="Calibri" w:hAnsi="Arial" w:cs="Arial"/>
              </w:rPr>
            </w:pPr>
            <w:r>
              <w:rPr>
                <w:rFonts w:ascii="Arial" w:eastAsia="Calibri" w:hAnsi="Arial" w:cs="Arial"/>
              </w:rPr>
              <w:fldChar w:fldCharType="begin">
                <w:ffData>
                  <w:name w:val="Check23"/>
                  <w:enabled/>
                  <w:calcOnExit w:val="0"/>
                  <w:checkBox>
                    <w:sizeAuto/>
                    <w:default w:val="0"/>
                  </w:checkBox>
                </w:ffData>
              </w:fldChar>
            </w:r>
            <w:bookmarkStart w:id="24" w:name="Check23"/>
            <w:r>
              <w:rPr>
                <w:rFonts w:ascii="Arial" w:eastAsia="Calibri" w:hAnsi="Arial" w:cs="Arial"/>
              </w:rPr>
              <w:instrText xml:space="preserve"> FORMCHECKBOX </w:instrText>
            </w:r>
            <w:r>
              <w:rPr>
                <w:rFonts w:ascii="Arial" w:eastAsia="Calibri" w:hAnsi="Arial" w:cs="Arial"/>
              </w:rPr>
            </w:r>
            <w:r>
              <w:rPr>
                <w:rFonts w:ascii="Arial" w:eastAsia="Calibri" w:hAnsi="Arial" w:cs="Arial"/>
              </w:rPr>
              <w:fldChar w:fldCharType="end"/>
            </w:r>
            <w:bookmarkEnd w:id="24"/>
          </w:p>
        </w:tc>
      </w:tr>
      <w:tr w:rsidR="005E6ED5" w:rsidRPr="000B2872" w14:paraId="50E4AB79" w14:textId="77777777" w:rsidTr="005E6ED5">
        <w:tc>
          <w:tcPr>
            <w:tcW w:w="4543" w:type="pct"/>
            <w:gridSpan w:val="1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93C17" w14:textId="77777777" w:rsidR="005E6ED5" w:rsidRPr="000B2872" w:rsidRDefault="005E6ED5" w:rsidP="005E6ED5">
            <w:pPr>
              <w:spacing w:line="276" w:lineRule="auto"/>
              <w:jc w:val="both"/>
              <w:rPr>
                <w:rFonts w:ascii="Arial" w:hAnsi="Arial" w:cs="Arial"/>
                <w:sz w:val="18"/>
              </w:rPr>
            </w:pPr>
            <w:r w:rsidRPr="000B2872">
              <w:rPr>
                <w:rFonts w:ascii="Arial" w:eastAsia="Arial Narrow" w:hAnsi="Arial" w:cs="Arial"/>
                <w:b/>
                <w:sz w:val="18"/>
              </w:rPr>
              <w:t>I acknowledge that I have to apply independently for admission to the programme of my choice.  (Application forms for admission are can be accessed the respective host HEI</w:t>
            </w:r>
            <w:r>
              <w:rPr>
                <w:rFonts w:ascii="Arial" w:eastAsia="Arial Narrow" w:hAnsi="Arial" w:cs="Arial"/>
                <w:b/>
                <w:sz w:val="18"/>
              </w:rPr>
              <w:t>.</w:t>
            </w:r>
            <w:r w:rsidRPr="000B2872">
              <w:rPr>
                <w:rFonts w:ascii="Arial" w:eastAsia="Arial Narrow" w:hAnsi="Arial" w:cs="Arial"/>
                <w:b/>
                <w:sz w:val="18"/>
              </w:rPr>
              <w:t xml:space="preserve"> For more information about admission refer to contact persons for the respective host HEI)</w:t>
            </w:r>
          </w:p>
        </w:tc>
        <w:tc>
          <w:tcPr>
            <w:tcW w:w="45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2F103" w14:textId="77777777" w:rsidR="005E6ED5" w:rsidRPr="000B2872" w:rsidRDefault="005E6ED5" w:rsidP="005E6ED5">
            <w:pPr>
              <w:spacing w:line="276" w:lineRule="auto"/>
              <w:jc w:val="both"/>
              <w:rPr>
                <w:rFonts w:ascii="Arial" w:eastAsia="Calibri" w:hAnsi="Arial" w:cs="Arial"/>
              </w:rPr>
            </w:pPr>
            <w:r>
              <w:rPr>
                <w:rFonts w:ascii="Arial" w:eastAsia="Calibri" w:hAnsi="Arial" w:cs="Arial"/>
              </w:rPr>
              <w:fldChar w:fldCharType="begin">
                <w:ffData>
                  <w:name w:val="Check24"/>
                  <w:enabled/>
                  <w:calcOnExit w:val="0"/>
                  <w:checkBox>
                    <w:sizeAuto/>
                    <w:default w:val="0"/>
                  </w:checkBox>
                </w:ffData>
              </w:fldChar>
            </w:r>
            <w:bookmarkStart w:id="25" w:name="Check24"/>
            <w:r>
              <w:rPr>
                <w:rFonts w:ascii="Arial" w:eastAsia="Calibri" w:hAnsi="Arial" w:cs="Arial"/>
              </w:rPr>
              <w:instrText xml:space="preserve"> FORMCHECKBOX </w:instrText>
            </w:r>
            <w:r>
              <w:rPr>
                <w:rFonts w:ascii="Arial" w:eastAsia="Calibri" w:hAnsi="Arial" w:cs="Arial"/>
              </w:rPr>
            </w:r>
            <w:r>
              <w:rPr>
                <w:rFonts w:ascii="Arial" w:eastAsia="Calibri" w:hAnsi="Arial" w:cs="Arial"/>
              </w:rPr>
              <w:fldChar w:fldCharType="end"/>
            </w:r>
            <w:bookmarkEnd w:id="25"/>
          </w:p>
        </w:tc>
      </w:tr>
      <w:tr w:rsidR="005E6ED5" w:rsidRPr="000B2872" w14:paraId="7A71EA87" w14:textId="77777777" w:rsidTr="005E6ED5">
        <w:tc>
          <w:tcPr>
            <w:tcW w:w="5000" w:type="pct"/>
            <w:gridSpan w:val="2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32150" w14:textId="77777777" w:rsidR="005E6ED5" w:rsidRPr="000B2872" w:rsidRDefault="005E6ED5" w:rsidP="005E6ED5">
            <w:pPr>
              <w:spacing w:line="276" w:lineRule="auto"/>
              <w:jc w:val="both"/>
              <w:rPr>
                <w:rFonts w:ascii="Arial" w:hAnsi="Arial" w:cs="Arial"/>
                <w:sz w:val="18"/>
              </w:rPr>
            </w:pPr>
            <w:r w:rsidRPr="000B2872">
              <w:rPr>
                <w:rFonts w:ascii="Arial" w:eastAsia="Arial Narrow" w:hAnsi="Arial" w:cs="Arial"/>
                <w:b/>
                <w:sz w:val="22"/>
              </w:rPr>
              <w:t>Further Information</w:t>
            </w:r>
          </w:p>
        </w:tc>
      </w:tr>
      <w:tr w:rsidR="005E6ED5" w:rsidRPr="000B2872" w14:paraId="3612432C" w14:textId="77777777" w:rsidTr="005E6ED5">
        <w:tc>
          <w:tcPr>
            <w:tcW w:w="5000" w:type="pct"/>
            <w:gridSpan w:val="2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3F2F9B" w14:textId="77777777" w:rsidR="005E6ED5" w:rsidRPr="000B2872" w:rsidRDefault="005E6ED5" w:rsidP="005E6ED5">
            <w:pPr>
              <w:spacing w:line="276" w:lineRule="auto"/>
              <w:jc w:val="both"/>
              <w:rPr>
                <w:rFonts w:ascii="Arial" w:hAnsi="Arial" w:cs="Arial"/>
                <w:sz w:val="18"/>
              </w:rPr>
            </w:pPr>
            <w:r w:rsidRPr="000B2872">
              <w:rPr>
                <w:rFonts w:ascii="Arial" w:eastAsia="Arial Narrow" w:hAnsi="Arial" w:cs="Arial"/>
                <w:i/>
                <w:sz w:val="18"/>
              </w:rPr>
              <w:t xml:space="preserve">This information is to help </w:t>
            </w:r>
            <w:r>
              <w:rPr>
                <w:rFonts w:ascii="Arial" w:eastAsia="Arial Narrow" w:hAnsi="Arial" w:cs="Arial"/>
                <w:i/>
                <w:sz w:val="18"/>
              </w:rPr>
              <w:t>GENES</w:t>
            </w:r>
            <w:r w:rsidRPr="000B2872">
              <w:rPr>
                <w:rFonts w:ascii="Arial" w:eastAsia="Arial Narrow" w:hAnsi="Arial" w:cs="Arial"/>
                <w:i/>
                <w:sz w:val="18"/>
              </w:rPr>
              <w:t xml:space="preserve"> to plan support services for students; it will not be used for the purposes of selection.</w:t>
            </w:r>
          </w:p>
        </w:tc>
      </w:tr>
      <w:tr w:rsidR="005E6ED5" w:rsidRPr="000B2872" w14:paraId="6ADCB7A1" w14:textId="77777777" w:rsidTr="005E6ED5">
        <w:tc>
          <w:tcPr>
            <w:tcW w:w="3868" w:type="pct"/>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7BE2E" w14:textId="77777777" w:rsidR="005E6ED5" w:rsidRPr="000B2872" w:rsidRDefault="005E6ED5" w:rsidP="005E6ED5">
            <w:pPr>
              <w:spacing w:line="276" w:lineRule="auto"/>
              <w:jc w:val="both"/>
              <w:rPr>
                <w:rFonts w:ascii="Arial" w:hAnsi="Arial" w:cs="Arial"/>
              </w:rPr>
            </w:pPr>
            <w:r w:rsidRPr="000B2872">
              <w:rPr>
                <w:rFonts w:ascii="Arial" w:eastAsia="Arial Narrow" w:hAnsi="Arial" w:cs="Arial"/>
              </w:rPr>
              <w:t xml:space="preserve">Have you any additional requirements that might affect your study? </w:t>
            </w:r>
            <w:r w:rsidRPr="000B2872">
              <w:rPr>
                <w:rFonts w:ascii="Arial" w:eastAsia="Arial Narrow" w:hAnsi="Arial" w:cs="Arial"/>
                <w:b/>
                <w:i/>
              </w:rPr>
              <w:t>If so, please enclose a separate letter giving details</w:t>
            </w:r>
          </w:p>
        </w:tc>
        <w:tc>
          <w:tcPr>
            <w:tcW w:w="311"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37EAB0" w14:textId="77777777" w:rsidR="005E6ED5" w:rsidRPr="000B2872" w:rsidRDefault="005E6ED5" w:rsidP="005E6ED5">
            <w:pPr>
              <w:spacing w:line="276" w:lineRule="auto"/>
              <w:jc w:val="both"/>
              <w:rPr>
                <w:rFonts w:ascii="Arial" w:hAnsi="Arial" w:cs="Arial"/>
              </w:rPr>
            </w:pPr>
            <w:r w:rsidRPr="000B2872">
              <w:rPr>
                <w:rFonts w:ascii="Arial" w:eastAsia="Arial Narrow" w:hAnsi="Arial" w:cs="Arial"/>
              </w:rPr>
              <w:t>Yes</w:t>
            </w:r>
          </w:p>
        </w:tc>
        <w:tc>
          <w:tcPr>
            <w:tcW w:w="2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334511" w14:textId="77777777" w:rsidR="005E6ED5" w:rsidRPr="000B2872" w:rsidRDefault="005E6ED5" w:rsidP="005E6ED5">
            <w:pPr>
              <w:spacing w:line="276" w:lineRule="auto"/>
              <w:jc w:val="both"/>
              <w:rPr>
                <w:rFonts w:ascii="Arial" w:eastAsia="Calibri" w:hAnsi="Arial" w:cs="Arial"/>
              </w:rPr>
            </w:pPr>
            <w:r>
              <w:rPr>
                <w:rFonts w:ascii="Arial" w:eastAsia="Calibri" w:hAnsi="Arial" w:cs="Arial"/>
              </w:rPr>
              <w:fldChar w:fldCharType="begin">
                <w:ffData>
                  <w:name w:val="Check25"/>
                  <w:enabled/>
                  <w:calcOnExit w:val="0"/>
                  <w:checkBox>
                    <w:sizeAuto/>
                    <w:default w:val="0"/>
                  </w:checkBox>
                </w:ffData>
              </w:fldChar>
            </w:r>
            <w:bookmarkStart w:id="26" w:name="Check25"/>
            <w:r>
              <w:rPr>
                <w:rFonts w:ascii="Arial" w:eastAsia="Calibri" w:hAnsi="Arial" w:cs="Arial"/>
              </w:rPr>
              <w:instrText xml:space="preserve"> FORMCHECKBOX </w:instrText>
            </w:r>
            <w:r>
              <w:rPr>
                <w:rFonts w:ascii="Arial" w:eastAsia="Calibri" w:hAnsi="Arial" w:cs="Arial"/>
              </w:rPr>
            </w:r>
            <w:r>
              <w:rPr>
                <w:rFonts w:ascii="Arial" w:eastAsia="Calibri" w:hAnsi="Arial" w:cs="Arial"/>
              </w:rPr>
              <w:fldChar w:fldCharType="end"/>
            </w:r>
            <w:bookmarkEnd w:id="26"/>
          </w:p>
        </w:tc>
        <w:tc>
          <w:tcPr>
            <w:tcW w:w="25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ED82EE" w14:textId="77777777" w:rsidR="005E6ED5" w:rsidRPr="000B2872" w:rsidRDefault="005E6ED5" w:rsidP="005E6ED5">
            <w:pPr>
              <w:spacing w:line="276" w:lineRule="auto"/>
              <w:jc w:val="both"/>
              <w:rPr>
                <w:rFonts w:ascii="Arial" w:hAnsi="Arial" w:cs="Arial"/>
              </w:rPr>
            </w:pPr>
            <w:r w:rsidRPr="000B2872">
              <w:rPr>
                <w:rFonts w:ascii="Arial" w:eastAsia="Arial Narrow" w:hAnsi="Arial" w:cs="Arial"/>
              </w:rPr>
              <w:t>No</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C4B190" w14:textId="77777777" w:rsidR="005E6ED5" w:rsidRPr="000B2872" w:rsidRDefault="005E6ED5" w:rsidP="005E6ED5">
            <w:pPr>
              <w:spacing w:line="276" w:lineRule="auto"/>
              <w:jc w:val="both"/>
              <w:rPr>
                <w:rFonts w:ascii="Arial" w:eastAsia="Calibri" w:hAnsi="Arial" w:cs="Arial"/>
              </w:rPr>
            </w:pPr>
            <w:r>
              <w:rPr>
                <w:rFonts w:ascii="Arial" w:eastAsia="Calibri" w:hAnsi="Arial" w:cs="Arial"/>
              </w:rPr>
              <w:fldChar w:fldCharType="begin">
                <w:ffData>
                  <w:name w:val="Check26"/>
                  <w:enabled/>
                  <w:calcOnExit w:val="0"/>
                  <w:checkBox>
                    <w:sizeAuto/>
                    <w:default w:val="0"/>
                  </w:checkBox>
                </w:ffData>
              </w:fldChar>
            </w:r>
            <w:bookmarkStart w:id="27" w:name="Check26"/>
            <w:r>
              <w:rPr>
                <w:rFonts w:ascii="Arial" w:eastAsia="Calibri" w:hAnsi="Arial" w:cs="Arial"/>
              </w:rPr>
              <w:instrText xml:space="preserve"> FORMCHECKBOX </w:instrText>
            </w:r>
            <w:r>
              <w:rPr>
                <w:rFonts w:ascii="Arial" w:eastAsia="Calibri" w:hAnsi="Arial" w:cs="Arial"/>
              </w:rPr>
            </w:r>
            <w:r>
              <w:rPr>
                <w:rFonts w:ascii="Arial" w:eastAsia="Calibri" w:hAnsi="Arial" w:cs="Arial"/>
              </w:rPr>
              <w:fldChar w:fldCharType="end"/>
            </w:r>
            <w:bookmarkEnd w:id="27"/>
          </w:p>
        </w:tc>
      </w:tr>
      <w:tr w:rsidR="005E6ED5" w:rsidRPr="000B2872" w14:paraId="58D881B4" w14:textId="77777777" w:rsidTr="005E6ED5">
        <w:tc>
          <w:tcPr>
            <w:tcW w:w="5000" w:type="pct"/>
            <w:gridSpan w:val="2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7D7EEB" w14:textId="77777777" w:rsidR="005E6ED5" w:rsidRPr="000B2872" w:rsidRDefault="005E6ED5" w:rsidP="005E6ED5">
            <w:pPr>
              <w:spacing w:line="276" w:lineRule="auto"/>
              <w:jc w:val="both"/>
              <w:rPr>
                <w:rFonts w:ascii="Arial" w:eastAsia="Arial Narrow" w:hAnsi="Arial" w:cs="Arial"/>
                <w:b/>
                <w:sz w:val="18"/>
              </w:rPr>
            </w:pPr>
            <w:r w:rsidRPr="000B2872">
              <w:rPr>
                <w:rFonts w:ascii="Arial" w:eastAsia="Arial Narrow" w:hAnsi="Arial" w:cs="Arial"/>
                <w:b/>
                <w:sz w:val="22"/>
              </w:rPr>
              <w:t>Referees</w:t>
            </w:r>
          </w:p>
          <w:p w14:paraId="597AD8B5" w14:textId="77777777" w:rsidR="005E6ED5" w:rsidRPr="000B2872" w:rsidRDefault="005E6ED5" w:rsidP="005E6ED5">
            <w:pPr>
              <w:spacing w:line="276" w:lineRule="auto"/>
              <w:jc w:val="both"/>
              <w:rPr>
                <w:rFonts w:ascii="Arial" w:hAnsi="Arial" w:cs="Arial"/>
                <w:sz w:val="18"/>
              </w:rPr>
            </w:pPr>
            <w:r w:rsidRPr="000B2872">
              <w:rPr>
                <w:rFonts w:ascii="Arial" w:eastAsia="Arial Narrow" w:hAnsi="Arial" w:cs="Arial"/>
              </w:rPr>
              <w:t xml:space="preserve">Name two people whom </w:t>
            </w:r>
            <w:r>
              <w:rPr>
                <w:rFonts w:ascii="Arial" w:eastAsia="Arial Narrow" w:hAnsi="Arial" w:cs="Arial"/>
              </w:rPr>
              <w:t>GENES</w:t>
            </w:r>
            <w:r w:rsidRPr="000B2872">
              <w:rPr>
                <w:rFonts w:ascii="Arial" w:eastAsia="Arial Narrow" w:hAnsi="Arial" w:cs="Arial"/>
              </w:rPr>
              <w:t xml:space="preserve"> can consult in confidence about your application. At least one should be a tutor or other member of the academic staff of the university or college at which you studied. If your referees know you by another name, please state it here and indicate whether it should be quoted when referees are approached.</w:t>
            </w:r>
          </w:p>
        </w:tc>
      </w:tr>
      <w:tr w:rsidR="005E6ED5" w:rsidRPr="000B2872" w14:paraId="30858F2A" w14:textId="77777777" w:rsidTr="005E6ED5">
        <w:tc>
          <w:tcPr>
            <w:tcW w:w="1821"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F4AA17" w14:textId="77777777" w:rsidR="005E6ED5" w:rsidRPr="00EE2B1B" w:rsidRDefault="005E6ED5" w:rsidP="005E6ED5">
            <w:pPr>
              <w:spacing w:line="276" w:lineRule="auto"/>
              <w:jc w:val="both"/>
              <w:rPr>
                <w:rFonts w:ascii="Arial" w:eastAsia="Calibri" w:hAnsi="Arial" w:cs="Arial"/>
              </w:rPr>
            </w:pPr>
            <w:r w:rsidRPr="00EE2B1B">
              <w:rPr>
                <w:rFonts w:ascii="Arial" w:eastAsia="Arial Narrow" w:hAnsi="Arial" w:cs="Arial"/>
              </w:rPr>
              <w:t>1. Name</w:t>
            </w:r>
          </w:p>
        </w:tc>
        <w:tc>
          <w:tcPr>
            <w:tcW w:w="3179" w:type="pct"/>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DE3B6" w14:textId="77777777" w:rsidR="005E6ED5" w:rsidRPr="000B2872" w:rsidRDefault="005E6ED5" w:rsidP="005E6ED5">
            <w:pPr>
              <w:spacing w:line="276" w:lineRule="auto"/>
              <w:jc w:val="both"/>
              <w:rPr>
                <w:rFonts w:ascii="Arial" w:eastAsia="Calibri" w:hAnsi="Arial" w:cs="Arial"/>
              </w:rPr>
            </w:pPr>
          </w:p>
        </w:tc>
      </w:tr>
      <w:tr w:rsidR="005E6ED5" w:rsidRPr="000B2872" w14:paraId="37A7014C" w14:textId="77777777" w:rsidTr="005E6ED5">
        <w:tc>
          <w:tcPr>
            <w:tcW w:w="1821"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21421" w14:textId="77777777" w:rsidR="005E6ED5" w:rsidRPr="00EE2B1B" w:rsidRDefault="005E6ED5" w:rsidP="005E6ED5">
            <w:pPr>
              <w:spacing w:line="276" w:lineRule="auto"/>
              <w:jc w:val="both"/>
              <w:rPr>
                <w:rFonts w:ascii="Arial" w:eastAsia="Calibri" w:hAnsi="Arial" w:cs="Arial"/>
              </w:rPr>
            </w:pPr>
            <w:r w:rsidRPr="00EE2B1B">
              <w:rPr>
                <w:rFonts w:ascii="Arial" w:eastAsia="Arial Narrow" w:hAnsi="Arial" w:cs="Arial"/>
              </w:rPr>
              <w:t>Address</w:t>
            </w:r>
          </w:p>
        </w:tc>
        <w:tc>
          <w:tcPr>
            <w:tcW w:w="3179" w:type="pct"/>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AEF9C" w14:textId="77777777" w:rsidR="005E6ED5" w:rsidRPr="000B2872" w:rsidRDefault="005E6ED5" w:rsidP="005E6ED5">
            <w:pPr>
              <w:spacing w:line="276" w:lineRule="auto"/>
              <w:jc w:val="both"/>
              <w:rPr>
                <w:rFonts w:ascii="Arial" w:eastAsia="Calibri" w:hAnsi="Arial" w:cs="Arial"/>
              </w:rPr>
            </w:pPr>
          </w:p>
        </w:tc>
      </w:tr>
      <w:tr w:rsidR="005E6ED5" w:rsidRPr="000B2872" w14:paraId="1C60C61C" w14:textId="77777777" w:rsidTr="005E6ED5">
        <w:tc>
          <w:tcPr>
            <w:tcW w:w="1821"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E9A158" w14:textId="77777777" w:rsidR="005E6ED5" w:rsidRPr="00EE2B1B" w:rsidRDefault="005E6ED5" w:rsidP="005E6ED5">
            <w:pPr>
              <w:spacing w:line="276" w:lineRule="auto"/>
              <w:jc w:val="both"/>
              <w:rPr>
                <w:rFonts w:ascii="Arial" w:eastAsia="Calibri" w:hAnsi="Arial" w:cs="Arial"/>
              </w:rPr>
            </w:pPr>
            <w:r w:rsidRPr="00EE2B1B">
              <w:rPr>
                <w:rFonts w:ascii="Arial" w:eastAsia="Arial Narrow" w:hAnsi="Arial" w:cs="Arial"/>
              </w:rPr>
              <w:t>Telephone</w:t>
            </w:r>
          </w:p>
        </w:tc>
        <w:tc>
          <w:tcPr>
            <w:tcW w:w="3179" w:type="pct"/>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F738D" w14:textId="77777777" w:rsidR="005E6ED5" w:rsidRPr="000B2872" w:rsidRDefault="005E6ED5" w:rsidP="005E6ED5">
            <w:pPr>
              <w:spacing w:line="276" w:lineRule="auto"/>
              <w:jc w:val="both"/>
              <w:rPr>
                <w:rFonts w:ascii="Arial" w:eastAsia="Calibri" w:hAnsi="Arial" w:cs="Arial"/>
              </w:rPr>
            </w:pPr>
          </w:p>
        </w:tc>
      </w:tr>
      <w:tr w:rsidR="005E6ED5" w:rsidRPr="000B2872" w14:paraId="60F670DC" w14:textId="77777777" w:rsidTr="005E6ED5">
        <w:tc>
          <w:tcPr>
            <w:tcW w:w="1821"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9CEA80" w14:textId="77777777" w:rsidR="005E6ED5" w:rsidRPr="00EE2B1B" w:rsidRDefault="005E6ED5" w:rsidP="005E6ED5">
            <w:pPr>
              <w:spacing w:line="276" w:lineRule="auto"/>
              <w:jc w:val="both"/>
              <w:rPr>
                <w:rFonts w:ascii="Arial" w:eastAsia="Calibri" w:hAnsi="Arial" w:cs="Arial"/>
              </w:rPr>
            </w:pPr>
            <w:r w:rsidRPr="00EE2B1B">
              <w:rPr>
                <w:rFonts w:ascii="Arial" w:eastAsia="Arial Narrow" w:hAnsi="Arial" w:cs="Arial"/>
              </w:rPr>
              <w:t>Fax</w:t>
            </w:r>
          </w:p>
        </w:tc>
        <w:tc>
          <w:tcPr>
            <w:tcW w:w="3179" w:type="pct"/>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D1188" w14:textId="77777777" w:rsidR="005E6ED5" w:rsidRPr="000B2872" w:rsidRDefault="005E6ED5" w:rsidP="005E6ED5">
            <w:pPr>
              <w:spacing w:line="276" w:lineRule="auto"/>
              <w:jc w:val="both"/>
              <w:rPr>
                <w:rFonts w:ascii="Arial" w:eastAsia="Calibri" w:hAnsi="Arial" w:cs="Arial"/>
              </w:rPr>
            </w:pPr>
          </w:p>
        </w:tc>
      </w:tr>
      <w:tr w:rsidR="005E6ED5" w:rsidRPr="000B2872" w14:paraId="17A38427" w14:textId="77777777" w:rsidTr="005E6ED5">
        <w:tc>
          <w:tcPr>
            <w:tcW w:w="1821"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49BAF" w14:textId="77777777" w:rsidR="005E6ED5" w:rsidRPr="00EE2B1B" w:rsidRDefault="005E6ED5" w:rsidP="005E6ED5">
            <w:pPr>
              <w:spacing w:line="276" w:lineRule="auto"/>
              <w:jc w:val="both"/>
              <w:rPr>
                <w:rFonts w:ascii="Arial" w:eastAsia="Calibri" w:hAnsi="Arial" w:cs="Arial"/>
              </w:rPr>
            </w:pPr>
            <w:r w:rsidRPr="00EE2B1B">
              <w:rPr>
                <w:rFonts w:ascii="Arial" w:eastAsia="Arial Narrow" w:hAnsi="Arial" w:cs="Arial"/>
              </w:rPr>
              <w:t>Email</w:t>
            </w:r>
          </w:p>
        </w:tc>
        <w:tc>
          <w:tcPr>
            <w:tcW w:w="3179" w:type="pct"/>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57AC3" w14:textId="77777777" w:rsidR="005E6ED5" w:rsidRPr="000B2872" w:rsidRDefault="005E6ED5" w:rsidP="005E6ED5">
            <w:pPr>
              <w:spacing w:line="276" w:lineRule="auto"/>
              <w:jc w:val="both"/>
              <w:rPr>
                <w:rFonts w:ascii="Arial" w:eastAsia="Calibri" w:hAnsi="Arial" w:cs="Arial"/>
              </w:rPr>
            </w:pPr>
          </w:p>
        </w:tc>
      </w:tr>
      <w:tr w:rsidR="005E6ED5" w:rsidRPr="000B2872" w14:paraId="6DEA2233" w14:textId="77777777" w:rsidTr="005E6ED5">
        <w:tc>
          <w:tcPr>
            <w:tcW w:w="1821"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182A3" w14:textId="77777777" w:rsidR="005E6ED5" w:rsidRPr="00EE2B1B" w:rsidRDefault="005E6ED5" w:rsidP="005E6ED5">
            <w:pPr>
              <w:spacing w:line="276" w:lineRule="auto"/>
              <w:jc w:val="both"/>
              <w:rPr>
                <w:rFonts w:ascii="Arial" w:eastAsia="Calibri" w:hAnsi="Arial" w:cs="Arial"/>
              </w:rPr>
            </w:pPr>
            <w:r w:rsidRPr="00EE2B1B">
              <w:rPr>
                <w:rFonts w:ascii="Arial" w:eastAsia="Arial Narrow" w:hAnsi="Arial" w:cs="Arial"/>
              </w:rPr>
              <w:t>Position held</w:t>
            </w:r>
          </w:p>
        </w:tc>
        <w:tc>
          <w:tcPr>
            <w:tcW w:w="3179" w:type="pct"/>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DA970" w14:textId="77777777" w:rsidR="005E6ED5" w:rsidRPr="000B2872" w:rsidRDefault="005E6ED5" w:rsidP="005E6ED5">
            <w:pPr>
              <w:spacing w:line="276" w:lineRule="auto"/>
              <w:jc w:val="both"/>
              <w:rPr>
                <w:rFonts w:ascii="Arial" w:eastAsia="Calibri" w:hAnsi="Arial" w:cs="Arial"/>
              </w:rPr>
            </w:pPr>
          </w:p>
        </w:tc>
      </w:tr>
      <w:tr w:rsidR="005E6ED5" w:rsidRPr="000B2872" w14:paraId="5E4EAB2E" w14:textId="77777777" w:rsidTr="005E6ED5">
        <w:tc>
          <w:tcPr>
            <w:tcW w:w="1821"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EE9C0" w14:textId="77777777" w:rsidR="005E6ED5" w:rsidRPr="00EE2B1B" w:rsidRDefault="005E6ED5" w:rsidP="005E6ED5">
            <w:pPr>
              <w:spacing w:line="276" w:lineRule="auto"/>
              <w:jc w:val="both"/>
              <w:rPr>
                <w:rFonts w:ascii="Arial" w:eastAsia="Calibri" w:hAnsi="Arial" w:cs="Arial"/>
              </w:rPr>
            </w:pPr>
            <w:r w:rsidRPr="00EE2B1B">
              <w:rPr>
                <w:rFonts w:ascii="Arial" w:eastAsia="Arial Narrow" w:hAnsi="Arial" w:cs="Arial"/>
              </w:rPr>
              <w:t>2. Name</w:t>
            </w:r>
          </w:p>
        </w:tc>
        <w:tc>
          <w:tcPr>
            <w:tcW w:w="3179" w:type="pct"/>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CA41E5" w14:textId="77777777" w:rsidR="005E6ED5" w:rsidRPr="000B2872" w:rsidRDefault="005E6ED5" w:rsidP="005E6ED5">
            <w:pPr>
              <w:spacing w:line="276" w:lineRule="auto"/>
              <w:jc w:val="both"/>
              <w:rPr>
                <w:rFonts w:ascii="Arial" w:eastAsia="Calibri" w:hAnsi="Arial" w:cs="Arial"/>
              </w:rPr>
            </w:pPr>
          </w:p>
        </w:tc>
      </w:tr>
      <w:tr w:rsidR="005E6ED5" w:rsidRPr="000B2872" w14:paraId="02D0C5B2" w14:textId="77777777" w:rsidTr="005E6ED5">
        <w:tc>
          <w:tcPr>
            <w:tcW w:w="1821"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9FE5F" w14:textId="77777777" w:rsidR="005E6ED5" w:rsidRPr="00EE2B1B" w:rsidRDefault="005E6ED5" w:rsidP="005E6ED5">
            <w:pPr>
              <w:spacing w:line="276" w:lineRule="auto"/>
              <w:jc w:val="both"/>
              <w:rPr>
                <w:rFonts w:ascii="Arial" w:eastAsia="Calibri" w:hAnsi="Arial" w:cs="Arial"/>
              </w:rPr>
            </w:pPr>
            <w:r w:rsidRPr="00EE2B1B">
              <w:rPr>
                <w:rFonts w:ascii="Arial" w:eastAsia="Arial Narrow" w:hAnsi="Arial" w:cs="Arial"/>
              </w:rPr>
              <w:t>Address</w:t>
            </w:r>
          </w:p>
        </w:tc>
        <w:tc>
          <w:tcPr>
            <w:tcW w:w="3179" w:type="pct"/>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04341" w14:textId="77777777" w:rsidR="005E6ED5" w:rsidRPr="000B2872" w:rsidRDefault="005E6ED5" w:rsidP="005E6ED5">
            <w:pPr>
              <w:spacing w:line="276" w:lineRule="auto"/>
              <w:jc w:val="both"/>
              <w:rPr>
                <w:rFonts w:ascii="Arial" w:eastAsia="Calibri" w:hAnsi="Arial" w:cs="Arial"/>
              </w:rPr>
            </w:pPr>
          </w:p>
        </w:tc>
      </w:tr>
      <w:tr w:rsidR="005E6ED5" w:rsidRPr="000B2872" w14:paraId="15FE2C91" w14:textId="77777777" w:rsidTr="005E6ED5">
        <w:tc>
          <w:tcPr>
            <w:tcW w:w="1821"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3CF02B" w14:textId="77777777" w:rsidR="005E6ED5" w:rsidRPr="00EE2B1B" w:rsidRDefault="005E6ED5" w:rsidP="005E6ED5">
            <w:pPr>
              <w:spacing w:line="276" w:lineRule="auto"/>
              <w:jc w:val="both"/>
              <w:rPr>
                <w:rFonts w:ascii="Arial" w:eastAsia="Calibri" w:hAnsi="Arial" w:cs="Arial"/>
              </w:rPr>
            </w:pPr>
            <w:r w:rsidRPr="00EE2B1B">
              <w:rPr>
                <w:rFonts w:ascii="Arial" w:eastAsia="Arial Narrow" w:hAnsi="Arial" w:cs="Arial"/>
              </w:rPr>
              <w:t>Telephone</w:t>
            </w:r>
          </w:p>
        </w:tc>
        <w:tc>
          <w:tcPr>
            <w:tcW w:w="3179" w:type="pct"/>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66570" w14:textId="77777777" w:rsidR="005E6ED5" w:rsidRPr="000B2872" w:rsidRDefault="005E6ED5" w:rsidP="005E6ED5">
            <w:pPr>
              <w:spacing w:line="276" w:lineRule="auto"/>
              <w:jc w:val="both"/>
              <w:rPr>
                <w:rFonts w:ascii="Arial" w:eastAsia="Calibri" w:hAnsi="Arial" w:cs="Arial"/>
              </w:rPr>
            </w:pPr>
          </w:p>
        </w:tc>
      </w:tr>
      <w:tr w:rsidR="005E6ED5" w:rsidRPr="000B2872" w14:paraId="6EA86BCC" w14:textId="77777777" w:rsidTr="005E6ED5">
        <w:tc>
          <w:tcPr>
            <w:tcW w:w="1821"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0076F7" w14:textId="77777777" w:rsidR="005E6ED5" w:rsidRPr="00EE2B1B" w:rsidRDefault="005E6ED5" w:rsidP="005E6ED5">
            <w:pPr>
              <w:spacing w:line="276" w:lineRule="auto"/>
              <w:jc w:val="both"/>
              <w:rPr>
                <w:rFonts w:ascii="Arial" w:eastAsia="Calibri" w:hAnsi="Arial" w:cs="Arial"/>
              </w:rPr>
            </w:pPr>
            <w:r w:rsidRPr="00EE2B1B">
              <w:rPr>
                <w:rFonts w:ascii="Arial" w:eastAsia="Arial Narrow" w:hAnsi="Arial" w:cs="Arial"/>
              </w:rPr>
              <w:t>Fax</w:t>
            </w:r>
          </w:p>
        </w:tc>
        <w:tc>
          <w:tcPr>
            <w:tcW w:w="3179" w:type="pct"/>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E0B5B9" w14:textId="77777777" w:rsidR="005E6ED5" w:rsidRPr="000B2872" w:rsidRDefault="005E6ED5" w:rsidP="005E6ED5">
            <w:pPr>
              <w:spacing w:line="276" w:lineRule="auto"/>
              <w:jc w:val="both"/>
              <w:rPr>
                <w:rFonts w:ascii="Arial" w:eastAsia="Calibri" w:hAnsi="Arial" w:cs="Arial"/>
              </w:rPr>
            </w:pPr>
          </w:p>
        </w:tc>
      </w:tr>
      <w:tr w:rsidR="005E6ED5" w:rsidRPr="000B2872" w14:paraId="6C866FFB" w14:textId="77777777" w:rsidTr="005E6ED5">
        <w:tc>
          <w:tcPr>
            <w:tcW w:w="1821"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C5909" w14:textId="77777777" w:rsidR="005E6ED5" w:rsidRPr="00EE2B1B" w:rsidRDefault="005E6ED5" w:rsidP="005E6ED5">
            <w:pPr>
              <w:spacing w:line="276" w:lineRule="auto"/>
              <w:jc w:val="both"/>
              <w:rPr>
                <w:rFonts w:ascii="Arial" w:eastAsia="Calibri" w:hAnsi="Arial" w:cs="Arial"/>
              </w:rPr>
            </w:pPr>
            <w:r w:rsidRPr="00EE2B1B">
              <w:rPr>
                <w:rFonts w:ascii="Arial" w:eastAsia="Arial Narrow" w:hAnsi="Arial" w:cs="Arial"/>
              </w:rPr>
              <w:t>Email</w:t>
            </w:r>
          </w:p>
        </w:tc>
        <w:tc>
          <w:tcPr>
            <w:tcW w:w="3179" w:type="pct"/>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085B5" w14:textId="77777777" w:rsidR="005E6ED5" w:rsidRPr="000B2872" w:rsidRDefault="005E6ED5" w:rsidP="005E6ED5">
            <w:pPr>
              <w:spacing w:line="276" w:lineRule="auto"/>
              <w:jc w:val="both"/>
              <w:rPr>
                <w:rFonts w:ascii="Arial" w:eastAsia="Calibri" w:hAnsi="Arial" w:cs="Arial"/>
              </w:rPr>
            </w:pPr>
          </w:p>
        </w:tc>
      </w:tr>
      <w:tr w:rsidR="005E6ED5" w:rsidRPr="000B2872" w14:paraId="44AB797A" w14:textId="77777777" w:rsidTr="005E6ED5">
        <w:tc>
          <w:tcPr>
            <w:tcW w:w="1821"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82DA81" w14:textId="77777777" w:rsidR="005E6ED5" w:rsidRPr="00EE2B1B" w:rsidRDefault="005E6ED5" w:rsidP="005E6ED5">
            <w:pPr>
              <w:spacing w:line="276" w:lineRule="auto"/>
              <w:jc w:val="both"/>
              <w:rPr>
                <w:rFonts w:ascii="Arial" w:eastAsia="Calibri" w:hAnsi="Arial" w:cs="Arial"/>
              </w:rPr>
            </w:pPr>
            <w:r w:rsidRPr="00EE2B1B">
              <w:rPr>
                <w:rFonts w:ascii="Arial" w:eastAsia="Arial Narrow" w:hAnsi="Arial" w:cs="Arial"/>
              </w:rPr>
              <w:t>Position held</w:t>
            </w:r>
          </w:p>
        </w:tc>
        <w:tc>
          <w:tcPr>
            <w:tcW w:w="3179" w:type="pct"/>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57D7A" w14:textId="77777777" w:rsidR="005E6ED5" w:rsidRPr="000B2872" w:rsidRDefault="005E6ED5" w:rsidP="005E6ED5">
            <w:pPr>
              <w:spacing w:line="276" w:lineRule="auto"/>
              <w:jc w:val="both"/>
              <w:rPr>
                <w:rFonts w:ascii="Arial" w:eastAsia="Calibri" w:hAnsi="Arial" w:cs="Arial"/>
              </w:rPr>
            </w:pPr>
          </w:p>
        </w:tc>
      </w:tr>
      <w:tr w:rsidR="005E6ED5" w:rsidRPr="000B2872" w14:paraId="5DEF76DE" w14:textId="77777777" w:rsidTr="005E6ED5">
        <w:tc>
          <w:tcPr>
            <w:tcW w:w="5000" w:type="pct"/>
            <w:gridSpan w:val="2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01417" w14:textId="77777777" w:rsidR="005E6ED5" w:rsidRPr="000B2872" w:rsidRDefault="005E6ED5" w:rsidP="005E6ED5">
            <w:pPr>
              <w:spacing w:line="276" w:lineRule="auto"/>
              <w:jc w:val="both"/>
              <w:rPr>
                <w:rFonts w:ascii="Arial" w:hAnsi="Arial" w:cs="Arial"/>
                <w:sz w:val="18"/>
              </w:rPr>
            </w:pPr>
            <w:r w:rsidRPr="000B2872">
              <w:rPr>
                <w:rFonts w:ascii="Arial" w:eastAsia="Arial Narrow" w:hAnsi="Arial" w:cs="Arial"/>
                <w:b/>
                <w:sz w:val="22"/>
              </w:rPr>
              <w:t>Declaration</w:t>
            </w:r>
          </w:p>
        </w:tc>
      </w:tr>
      <w:tr w:rsidR="005E6ED5" w:rsidRPr="000B2872" w14:paraId="6AB7EA8D" w14:textId="77777777" w:rsidTr="005E6ED5">
        <w:tc>
          <w:tcPr>
            <w:tcW w:w="5000" w:type="pct"/>
            <w:gridSpan w:val="2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00B8D" w14:textId="77777777" w:rsidR="005E6ED5" w:rsidRPr="000B2872" w:rsidRDefault="005E6ED5" w:rsidP="005E6ED5">
            <w:pPr>
              <w:spacing w:line="276" w:lineRule="auto"/>
              <w:jc w:val="both"/>
              <w:rPr>
                <w:rFonts w:ascii="Arial" w:hAnsi="Arial" w:cs="Arial"/>
              </w:rPr>
            </w:pPr>
            <w:r w:rsidRPr="003F2203">
              <w:rPr>
                <w:rFonts w:ascii="Arial" w:eastAsia="Arial Narrow" w:hAnsi="Arial" w:cs="Arial"/>
                <w:b/>
                <w:sz w:val="16"/>
              </w:rPr>
              <w:t xml:space="preserve">By submitting this application I declare that the information provided in this application and the supporting documentation is true and complete. I understand that the </w:t>
            </w:r>
            <w:r>
              <w:rPr>
                <w:rFonts w:ascii="Arial" w:eastAsia="Arial Narrow" w:hAnsi="Arial" w:cs="Arial"/>
                <w:b/>
                <w:sz w:val="16"/>
              </w:rPr>
              <w:t>GENES</w:t>
            </w:r>
            <w:r w:rsidRPr="003F2203">
              <w:rPr>
                <w:rFonts w:ascii="Arial" w:eastAsia="Arial Narrow" w:hAnsi="Arial" w:cs="Arial"/>
                <w:b/>
                <w:sz w:val="16"/>
              </w:rPr>
              <w:t xml:space="preserve"> Project reserves the right to withdraw or cancel any offer made on the basis of information that proves to be untrue or misleading.  I accept that the information I provide on this form and during my enrolment can be provided, in certain circumstances, to the European Commission (Intra-</w:t>
            </w:r>
            <w:r>
              <w:rPr>
                <w:rFonts w:ascii="Arial" w:eastAsia="Arial Narrow" w:hAnsi="Arial" w:cs="Arial"/>
                <w:b/>
                <w:sz w:val="16"/>
              </w:rPr>
              <w:t>Africa</w:t>
            </w:r>
            <w:r w:rsidRPr="003F2203">
              <w:rPr>
                <w:rFonts w:ascii="Arial" w:eastAsia="Arial Narrow" w:hAnsi="Arial" w:cs="Arial"/>
                <w:b/>
                <w:sz w:val="16"/>
              </w:rPr>
              <w:t xml:space="preserve"> Mobility Scheme) and designated authorities, including publishing it on the project website. I understand that the </w:t>
            </w:r>
            <w:r>
              <w:rPr>
                <w:rFonts w:ascii="Arial" w:eastAsia="Arial Narrow" w:hAnsi="Arial" w:cs="Arial"/>
                <w:b/>
                <w:sz w:val="16"/>
              </w:rPr>
              <w:t>GENES</w:t>
            </w:r>
            <w:r w:rsidRPr="003F2203">
              <w:rPr>
                <w:rFonts w:ascii="Arial" w:eastAsia="Arial Narrow" w:hAnsi="Arial" w:cs="Arial"/>
                <w:b/>
                <w:sz w:val="16"/>
              </w:rPr>
              <w:t xml:space="preserve"> project will keep all my personal information confidential unless otherwise. </w:t>
            </w:r>
          </w:p>
        </w:tc>
      </w:tr>
      <w:tr w:rsidR="005E6ED5" w:rsidRPr="000B2872" w14:paraId="4785CDA3" w14:textId="77777777" w:rsidTr="005E6ED5">
        <w:tc>
          <w:tcPr>
            <w:tcW w:w="2883" w:type="pct"/>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AE0442" w14:textId="77777777" w:rsidR="005E6ED5" w:rsidRDefault="005E6ED5" w:rsidP="005E6ED5">
            <w:pPr>
              <w:spacing w:line="276" w:lineRule="auto"/>
              <w:jc w:val="both"/>
              <w:rPr>
                <w:rFonts w:ascii="Arial" w:eastAsia="Arial Narrow" w:hAnsi="Arial" w:cs="Arial"/>
                <w:b/>
                <w:sz w:val="22"/>
              </w:rPr>
            </w:pPr>
            <w:r w:rsidRPr="000B2872">
              <w:rPr>
                <w:rFonts w:ascii="Arial" w:eastAsia="Arial Narrow" w:hAnsi="Arial" w:cs="Arial"/>
                <w:b/>
                <w:sz w:val="22"/>
              </w:rPr>
              <w:t xml:space="preserve">Signature: </w:t>
            </w:r>
          </w:p>
          <w:p w14:paraId="2AE61412" w14:textId="77777777" w:rsidR="005E6ED5" w:rsidRPr="000B2872" w:rsidRDefault="005E6ED5" w:rsidP="005E6ED5">
            <w:pPr>
              <w:spacing w:line="276" w:lineRule="auto"/>
              <w:jc w:val="both"/>
              <w:rPr>
                <w:rFonts w:ascii="Arial" w:hAnsi="Arial" w:cs="Arial"/>
                <w:sz w:val="18"/>
              </w:rPr>
            </w:pPr>
          </w:p>
        </w:tc>
        <w:tc>
          <w:tcPr>
            <w:tcW w:w="40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CC3F0" w14:textId="77777777" w:rsidR="005E6ED5" w:rsidRPr="000B2872" w:rsidRDefault="005E6ED5" w:rsidP="005E6ED5">
            <w:pPr>
              <w:spacing w:line="276" w:lineRule="auto"/>
              <w:jc w:val="both"/>
              <w:rPr>
                <w:rFonts w:ascii="Arial" w:hAnsi="Arial" w:cs="Arial"/>
                <w:sz w:val="18"/>
              </w:rPr>
            </w:pPr>
            <w:r w:rsidRPr="000B2872">
              <w:rPr>
                <w:rFonts w:ascii="Arial" w:eastAsia="Arial Narrow" w:hAnsi="Arial" w:cs="Arial"/>
                <w:b/>
                <w:sz w:val="22"/>
              </w:rPr>
              <w:t xml:space="preserve">Date: </w:t>
            </w:r>
          </w:p>
        </w:tc>
        <w:tc>
          <w:tcPr>
            <w:tcW w:w="688"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5C061" w14:textId="77777777" w:rsidR="005E6ED5" w:rsidRPr="000B2872" w:rsidRDefault="005E6ED5" w:rsidP="005E6ED5">
            <w:pPr>
              <w:spacing w:line="276" w:lineRule="auto"/>
              <w:jc w:val="both"/>
              <w:rPr>
                <w:rFonts w:ascii="Arial" w:eastAsia="Calibri" w:hAnsi="Arial" w:cs="Arial"/>
              </w:rPr>
            </w:pPr>
          </w:p>
        </w:tc>
        <w:tc>
          <w:tcPr>
            <w:tcW w:w="440"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821C2F" w14:textId="77777777" w:rsidR="005E6ED5" w:rsidRPr="000B2872" w:rsidRDefault="005E6ED5" w:rsidP="005E6ED5">
            <w:pPr>
              <w:spacing w:line="276" w:lineRule="auto"/>
              <w:jc w:val="both"/>
              <w:rPr>
                <w:rFonts w:ascii="Arial" w:eastAsia="Calibri" w:hAnsi="Arial" w:cs="Arial"/>
              </w:rPr>
            </w:pPr>
          </w:p>
        </w:tc>
        <w:tc>
          <w:tcPr>
            <w:tcW w:w="58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013D6" w14:textId="77777777" w:rsidR="005E6ED5" w:rsidRPr="000B2872" w:rsidRDefault="005E6ED5" w:rsidP="005E6ED5">
            <w:pPr>
              <w:spacing w:line="276" w:lineRule="auto"/>
              <w:jc w:val="both"/>
              <w:rPr>
                <w:rFonts w:ascii="Arial" w:eastAsia="Calibri" w:hAnsi="Arial" w:cs="Arial"/>
              </w:rPr>
            </w:pPr>
          </w:p>
        </w:tc>
      </w:tr>
    </w:tbl>
    <w:p w14:paraId="732EB855" w14:textId="77777777" w:rsidR="005E6ED5" w:rsidRPr="000B2872" w:rsidRDefault="005E6ED5" w:rsidP="005E6ED5">
      <w:pPr>
        <w:ind w:left="720"/>
        <w:jc w:val="both"/>
        <w:rPr>
          <w:rFonts w:ascii="Arial" w:eastAsia="Calibri" w:hAnsi="Arial" w:cs="Arial"/>
          <w:sz w:val="18"/>
        </w:rPr>
      </w:pPr>
    </w:p>
    <w:p w14:paraId="62629814" w14:textId="77777777" w:rsidR="005E6ED5" w:rsidRPr="000B2872" w:rsidRDefault="005E6ED5" w:rsidP="005E6ED5">
      <w:pPr>
        <w:jc w:val="both"/>
        <w:rPr>
          <w:rFonts w:ascii="Arial" w:hAnsi="Arial" w:cs="Arial"/>
          <w:sz w:val="18"/>
        </w:rPr>
      </w:pPr>
    </w:p>
    <w:p w14:paraId="08E7494E" w14:textId="1C964BCC" w:rsidR="00813CB1" w:rsidRDefault="00813CB1" w:rsidP="00813CB1">
      <w:pPr>
        <w:tabs>
          <w:tab w:val="left" w:pos="2985"/>
        </w:tabs>
        <w:rPr>
          <w:b/>
          <w:sz w:val="28"/>
          <w:lang w:val="en-US"/>
        </w:rPr>
      </w:pPr>
    </w:p>
    <w:sectPr w:rsidR="00813CB1" w:rsidSect="00E50486">
      <w:headerReference w:type="default" r:id="rId9"/>
      <w:pgSz w:w="11906" w:h="16838"/>
      <w:pgMar w:top="360" w:right="720" w:bottom="720" w:left="720" w:header="36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C7A04" w14:textId="77777777" w:rsidR="005743BC" w:rsidRDefault="005743BC">
      <w:r>
        <w:separator/>
      </w:r>
    </w:p>
  </w:endnote>
  <w:endnote w:type="continuationSeparator" w:id="0">
    <w:p w14:paraId="2153A71B" w14:textId="77777777" w:rsidR="005743BC" w:rsidRDefault="0057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03935" w14:textId="77777777" w:rsidR="005743BC" w:rsidRDefault="005743BC">
      <w:r>
        <w:separator/>
      </w:r>
    </w:p>
  </w:footnote>
  <w:footnote w:type="continuationSeparator" w:id="0">
    <w:p w14:paraId="62F67DA8" w14:textId="77777777" w:rsidR="005743BC" w:rsidRDefault="005743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E0BDC" w14:textId="5528E3B8" w:rsidR="005743BC" w:rsidRDefault="00202605" w:rsidP="00401CAE">
    <w:pPr>
      <w:pStyle w:val="Header"/>
      <w:pBdr>
        <w:bottom w:val="single" w:sz="4" w:space="0" w:color="auto"/>
      </w:pBdr>
      <w:jc w:val="center"/>
    </w:pPr>
    <w:ins w:id="28" w:author="" w:date="2020-01-10T10:02:00Z">
      <w:r w:rsidRPr="008F0CD7">
        <w:rPr>
          <w:noProof/>
          <w:lang w:val="en-US" w:eastAsia="en-US"/>
        </w:rPr>
        <w:drawing>
          <wp:inline distT="0" distB="0" distL="0" distR="0" wp14:anchorId="1CB4E795" wp14:editId="6324FB85">
            <wp:extent cx="5561074" cy="770890"/>
            <wp:effectExtent l="0" t="0" r="1905" b="0"/>
            <wp:docPr id="13" name="Image 13" descr="E:\Users\HERMINE BILLE\Desktop\Projet GENES\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sers\HERMINE BILLE\Desktop\Projet GENES\Logos.png"/>
                    <pic:cNvPicPr>
                      <a:picLocks noChangeAspect="1" noChangeArrowheads="1"/>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5564565" cy="771374"/>
                    </a:xfrm>
                    <a:prstGeom prst="rect">
                      <a:avLst/>
                    </a:prstGeom>
                    <a:noFill/>
                    <a:ln>
                      <a:noFill/>
                    </a:ln>
                    <a:extLst>
                      <a:ext uri="{53640926-AAD7-44d8-BBD7-CCE9431645EC}">
                        <a14:shadowObscured xmlns:a14="http://schemas.microsoft.com/office/drawing/2010/main"/>
                      </a:ext>
                    </a:extLst>
                  </pic:spPr>
                </pic:pic>
              </a:graphicData>
            </a:graphic>
          </wp:inline>
        </w:drawing>
      </w:r>
    </w:ins>
    <w:r w:rsidR="005743BC">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E6D08"/>
    <w:multiLevelType w:val="hybridMultilevel"/>
    <w:tmpl w:val="59544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1227A"/>
    <w:multiLevelType w:val="hybridMultilevel"/>
    <w:tmpl w:val="2D34A19C"/>
    <w:lvl w:ilvl="0" w:tplc="ED2A133C">
      <w:start w:val="1"/>
      <w:numFmt w:val="lowerRoman"/>
      <w:lvlText w:val="%1."/>
      <w:lvlJc w:val="left"/>
      <w:pPr>
        <w:ind w:left="1440" w:hanging="720"/>
      </w:pPr>
      <w:rPr>
        <w:rFonts w:hint="default"/>
      </w:rPr>
    </w:lvl>
    <w:lvl w:ilvl="1" w:tplc="786C5F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615DAF"/>
    <w:multiLevelType w:val="hybridMultilevel"/>
    <w:tmpl w:val="9EE0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852C5E"/>
    <w:multiLevelType w:val="hybridMultilevel"/>
    <w:tmpl w:val="E18C7BCC"/>
    <w:lvl w:ilvl="0" w:tplc="9B047D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DD17E90"/>
    <w:multiLevelType w:val="hybridMultilevel"/>
    <w:tmpl w:val="5DFE5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2F6CE3"/>
    <w:multiLevelType w:val="hybridMultilevel"/>
    <w:tmpl w:val="3CA61A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9B12B8"/>
    <w:multiLevelType w:val="hybridMultilevel"/>
    <w:tmpl w:val="3E1AC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CB1"/>
    <w:rsid w:val="00007D8E"/>
    <w:rsid w:val="000672C9"/>
    <w:rsid w:val="00097006"/>
    <w:rsid w:val="000B20D9"/>
    <w:rsid w:val="00112FD3"/>
    <w:rsid w:val="001E4145"/>
    <w:rsid w:val="00202605"/>
    <w:rsid w:val="00245848"/>
    <w:rsid w:val="00253837"/>
    <w:rsid w:val="00282296"/>
    <w:rsid w:val="002B1D39"/>
    <w:rsid w:val="002F3860"/>
    <w:rsid w:val="00323DA5"/>
    <w:rsid w:val="00336267"/>
    <w:rsid w:val="00360B7B"/>
    <w:rsid w:val="00383FA7"/>
    <w:rsid w:val="003A36BA"/>
    <w:rsid w:val="003A5C88"/>
    <w:rsid w:val="003B26FB"/>
    <w:rsid w:val="003E6516"/>
    <w:rsid w:val="003E7BE0"/>
    <w:rsid w:val="00401CAE"/>
    <w:rsid w:val="00431CD7"/>
    <w:rsid w:val="004768D6"/>
    <w:rsid w:val="00481D05"/>
    <w:rsid w:val="00503EB5"/>
    <w:rsid w:val="00506E46"/>
    <w:rsid w:val="0057078F"/>
    <w:rsid w:val="005743BC"/>
    <w:rsid w:val="005A16B8"/>
    <w:rsid w:val="005E6BF8"/>
    <w:rsid w:val="005E6ED5"/>
    <w:rsid w:val="005F4C31"/>
    <w:rsid w:val="00623AAB"/>
    <w:rsid w:val="006301CF"/>
    <w:rsid w:val="006436C8"/>
    <w:rsid w:val="00651E2B"/>
    <w:rsid w:val="00670D78"/>
    <w:rsid w:val="006A0A1F"/>
    <w:rsid w:val="006B5DE4"/>
    <w:rsid w:val="006B677F"/>
    <w:rsid w:val="006C42A1"/>
    <w:rsid w:val="006E3FAA"/>
    <w:rsid w:val="006E605A"/>
    <w:rsid w:val="006E75AA"/>
    <w:rsid w:val="00704E19"/>
    <w:rsid w:val="0077163B"/>
    <w:rsid w:val="00776780"/>
    <w:rsid w:val="00813CB1"/>
    <w:rsid w:val="0083131F"/>
    <w:rsid w:val="008619A7"/>
    <w:rsid w:val="008B180B"/>
    <w:rsid w:val="009526A3"/>
    <w:rsid w:val="0098557C"/>
    <w:rsid w:val="009A1756"/>
    <w:rsid w:val="009E2D81"/>
    <w:rsid w:val="00A30CFF"/>
    <w:rsid w:val="00AB2169"/>
    <w:rsid w:val="00AE5DD6"/>
    <w:rsid w:val="00B40B48"/>
    <w:rsid w:val="00B45B65"/>
    <w:rsid w:val="00B66BCB"/>
    <w:rsid w:val="00E13DFD"/>
    <w:rsid w:val="00E26B11"/>
    <w:rsid w:val="00E36AF1"/>
    <w:rsid w:val="00E50486"/>
    <w:rsid w:val="00ED3D27"/>
    <w:rsid w:val="00EE719E"/>
    <w:rsid w:val="00EF5932"/>
    <w:rsid w:val="00FD58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96E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CB1"/>
    <w:pPr>
      <w:suppressAutoHyphens/>
      <w:spacing w:after="0" w:line="240" w:lineRule="auto"/>
    </w:pPr>
    <w:rPr>
      <w:rFonts w:ascii="Times New Roman" w:eastAsia="Times New Roman" w:hAnsi="Times New Roman" w:cs="Times New Roman"/>
      <w:sz w:val="20"/>
      <w:szCs w:val="20"/>
      <w:lang w:val="de-D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13CB1"/>
    <w:rPr>
      <w:b/>
      <w:bCs/>
    </w:rPr>
  </w:style>
  <w:style w:type="paragraph" w:styleId="Header">
    <w:name w:val="header"/>
    <w:basedOn w:val="Normal"/>
    <w:link w:val="HeaderChar"/>
    <w:uiPriority w:val="99"/>
    <w:unhideWhenUsed/>
    <w:rsid w:val="00813CB1"/>
    <w:pPr>
      <w:tabs>
        <w:tab w:val="center" w:pos="4536"/>
        <w:tab w:val="right" w:pos="9072"/>
      </w:tabs>
    </w:pPr>
  </w:style>
  <w:style w:type="character" w:customStyle="1" w:styleId="HeaderChar">
    <w:name w:val="Header Char"/>
    <w:basedOn w:val="DefaultParagraphFont"/>
    <w:link w:val="Header"/>
    <w:uiPriority w:val="99"/>
    <w:rsid w:val="00813CB1"/>
    <w:rPr>
      <w:rFonts w:ascii="Times New Roman" w:eastAsia="Times New Roman" w:hAnsi="Times New Roman" w:cs="Times New Roman"/>
      <w:sz w:val="20"/>
      <w:szCs w:val="20"/>
      <w:lang w:val="de-DE" w:eastAsia="ar-SA"/>
    </w:rPr>
  </w:style>
  <w:style w:type="character" w:styleId="Hyperlink">
    <w:name w:val="Hyperlink"/>
    <w:basedOn w:val="DefaultParagraphFont"/>
    <w:uiPriority w:val="99"/>
    <w:unhideWhenUsed/>
    <w:rsid w:val="00813CB1"/>
    <w:rPr>
      <w:color w:val="0563C1" w:themeColor="hyperlink"/>
      <w:u w:val="single"/>
    </w:rPr>
  </w:style>
  <w:style w:type="character" w:customStyle="1" w:styleId="contact-street">
    <w:name w:val="contact-street"/>
    <w:basedOn w:val="DefaultParagraphFont"/>
    <w:rsid w:val="00813CB1"/>
  </w:style>
  <w:style w:type="character" w:customStyle="1" w:styleId="contact-suburb">
    <w:name w:val="contact-suburb"/>
    <w:basedOn w:val="DefaultParagraphFont"/>
    <w:rsid w:val="00813CB1"/>
  </w:style>
  <w:style w:type="character" w:customStyle="1" w:styleId="contact-postcode">
    <w:name w:val="contact-postcode"/>
    <w:basedOn w:val="DefaultParagraphFont"/>
    <w:rsid w:val="00813CB1"/>
  </w:style>
  <w:style w:type="character" w:customStyle="1" w:styleId="contact-country">
    <w:name w:val="contact-country"/>
    <w:basedOn w:val="DefaultParagraphFont"/>
    <w:rsid w:val="00813CB1"/>
  </w:style>
  <w:style w:type="character" w:customStyle="1" w:styleId="contact-telephone">
    <w:name w:val="contact-telephone"/>
    <w:basedOn w:val="DefaultParagraphFont"/>
    <w:rsid w:val="00813CB1"/>
  </w:style>
  <w:style w:type="character" w:customStyle="1" w:styleId="contact-fax">
    <w:name w:val="contact-fax"/>
    <w:basedOn w:val="DefaultParagraphFont"/>
    <w:rsid w:val="00813CB1"/>
  </w:style>
  <w:style w:type="paragraph" w:styleId="BalloonText">
    <w:name w:val="Balloon Text"/>
    <w:basedOn w:val="Normal"/>
    <w:link w:val="BalloonTextChar"/>
    <w:uiPriority w:val="99"/>
    <w:semiHidden/>
    <w:unhideWhenUsed/>
    <w:rsid w:val="00ED3D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3D27"/>
    <w:rPr>
      <w:rFonts w:ascii="Lucida Grande" w:eastAsia="Times New Roman" w:hAnsi="Lucida Grande" w:cs="Lucida Grande"/>
      <w:sz w:val="18"/>
      <w:szCs w:val="18"/>
      <w:lang w:val="de-DE" w:eastAsia="ar-SA"/>
    </w:rPr>
  </w:style>
  <w:style w:type="paragraph" w:styleId="Footer">
    <w:name w:val="footer"/>
    <w:basedOn w:val="Normal"/>
    <w:link w:val="FooterChar"/>
    <w:uiPriority w:val="99"/>
    <w:unhideWhenUsed/>
    <w:rsid w:val="006E3FAA"/>
    <w:pPr>
      <w:tabs>
        <w:tab w:val="center" w:pos="4320"/>
        <w:tab w:val="right" w:pos="8640"/>
      </w:tabs>
    </w:pPr>
  </w:style>
  <w:style w:type="character" w:customStyle="1" w:styleId="FooterChar">
    <w:name w:val="Footer Char"/>
    <w:basedOn w:val="DefaultParagraphFont"/>
    <w:link w:val="Footer"/>
    <w:uiPriority w:val="99"/>
    <w:rsid w:val="006E3FAA"/>
    <w:rPr>
      <w:rFonts w:ascii="Times New Roman" w:eastAsia="Times New Roman" w:hAnsi="Times New Roman" w:cs="Times New Roman"/>
      <w:sz w:val="20"/>
      <w:szCs w:val="20"/>
      <w:lang w:val="de-DE" w:eastAsia="ar-SA"/>
    </w:rPr>
  </w:style>
  <w:style w:type="paragraph" w:styleId="NormalWeb">
    <w:name w:val="Normal (Web)"/>
    <w:basedOn w:val="Normal"/>
    <w:uiPriority w:val="99"/>
    <w:unhideWhenUsed/>
    <w:rsid w:val="00401CAE"/>
    <w:pPr>
      <w:suppressAutoHyphens w:val="0"/>
      <w:spacing w:before="100" w:beforeAutospacing="1" w:after="100" w:afterAutospacing="1"/>
    </w:pPr>
    <w:rPr>
      <w:rFonts w:ascii="Times" w:eastAsiaTheme="minorEastAsia" w:hAnsi="Times"/>
      <w:lang w:val="en-US" w:eastAsia="en-US"/>
    </w:rPr>
  </w:style>
  <w:style w:type="paragraph" w:styleId="NoSpacing">
    <w:name w:val="No Spacing"/>
    <w:uiPriority w:val="1"/>
    <w:qFormat/>
    <w:rsid w:val="00481D05"/>
    <w:pPr>
      <w:spacing w:after="0" w:line="240" w:lineRule="auto"/>
    </w:pPr>
    <w:rPr>
      <w:lang w:val="en-US"/>
    </w:rPr>
  </w:style>
  <w:style w:type="paragraph" w:customStyle="1" w:styleId="Text3">
    <w:name w:val="Text 3"/>
    <w:basedOn w:val="Normal"/>
    <w:locked/>
    <w:rsid w:val="00336267"/>
    <w:pPr>
      <w:tabs>
        <w:tab w:val="left" w:pos="2302"/>
      </w:tabs>
      <w:suppressAutoHyphens w:val="0"/>
      <w:spacing w:after="240"/>
      <w:ind w:left="1917" w:firstLine="567"/>
      <w:jc w:val="both"/>
    </w:pPr>
    <w:rPr>
      <w:sz w:val="24"/>
      <w:lang w:val="en-GB" w:eastAsia="en-US"/>
    </w:rPr>
  </w:style>
  <w:style w:type="paragraph" w:styleId="ListParagraph">
    <w:name w:val="List Paragraph"/>
    <w:basedOn w:val="Normal"/>
    <w:uiPriority w:val="34"/>
    <w:qFormat/>
    <w:rsid w:val="00336267"/>
    <w:pPr>
      <w:suppressAutoHyphens w:val="0"/>
      <w:ind w:left="720"/>
      <w:contextualSpacing/>
    </w:pPr>
    <w:rPr>
      <w:rFonts w:asciiTheme="minorHAnsi" w:eastAsiaTheme="minorEastAsia" w:hAnsiTheme="minorHAnsi" w:cstheme="minorBidi"/>
      <w:sz w:val="24"/>
      <w:szCs w:val="24"/>
      <w:lang w:val="en-US" w:eastAsia="en-US"/>
    </w:rPr>
  </w:style>
  <w:style w:type="table" w:styleId="TableGrid">
    <w:name w:val="Table Grid"/>
    <w:basedOn w:val="TableNormal"/>
    <w:uiPriority w:val="59"/>
    <w:rsid w:val="00336267"/>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CB1"/>
    <w:pPr>
      <w:suppressAutoHyphens/>
      <w:spacing w:after="0" w:line="240" w:lineRule="auto"/>
    </w:pPr>
    <w:rPr>
      <w:rFonts w:ascii="Times New Roman" w:eastAsia="Times New Roman" w:hAnsi="Times New Roman" w:cs="Times New Roman"/>
      <w:sz w:val="20"/>
      <w:szCs w:val="20"/>
      <w:lang w:val="de-D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13CB1"/>
    <w:rPr>
      <w:b/>
      <w:bCs/>
    </w:rPr>
  </w:style>
  <w:style w:type="paragraph" w:styleId="Header">
    <w:name w:val="header"/>
    <w:basedOn w:val="Normal"/>
    <w:link w:val="HeaderChar"/>
    <w:uiPriority w:val="99"/>
    <w:unhideWhenUsed/>
    <w:rsid w:val="00813CB1"/>
    <w:pPr>
      <w:tabs>
        <w:tab w:val="center" w:pos="4536"/>
        <w:tab w:val="right" w:pos="9072"/>
      </w:tabs>
    </w:pPr>
  </w:style>
  <w:style w:type="character" w:customStyle="1" w:styleId="HeaderChar">
    <w:name w:val="Header Char"/>
    <w:basedOn w:val="DefaultParagraphFont"/>
    <w:link w:val="Header"/>
    <w:uiPriority w:val="99"/>
    <w:rsid w:val="00813CB1"/>
    <w:rPr>
      <w:rFonts w:ascii="Times New Roman" w:eastAsia="Times New Roman" w:hAnsi="Times New Roman" w:cs="Times New Roman"/>
      <w:sz w:val="20"/>
      <w:szCs w:val="20"/>
      <w:lang w:val="de-DE" w:eastAsia="ar-SA"/>
    </w:rPr>
  </w:style>
  <w:style w:type="character" w:styleId="Hyperlink">
    <w:name w:val="Hyperlink"/>
    <w:basedOn w:val="DefaultParagraphFont"/>
    <w:uiPriority w:val="99"/>
    <w:unhideWhenUsed/>
    <w:rsid w:val="00813CB1"/>
    <w:rPr>
      <w:color w:val="0563C1" w:themeColor="hyperlink"/>
      <w:u w:val="single"/>
    </w:rPr>
  </w:style>
  <w:style w:type="character" w:customStyle="1" w:styleId="contact-street">
    <w:name w:val="contact-street"/>
    <w:basedOn w:val="DefaultParagraphFont"/>
    <w:rsid w:val="00813CB1"/>
  </w:style>
  <w:style w:type="character" w:customStyle="1" w:styleId="contact-suburb">
    <w:name w:val="contact-suburb"/>
    <w:basedOn w:val="DefaultParagraphFont"/>
    <w:rsid w:val="00813CB1"/>
  </w:style>
  <w:style w:type="character" w:customStyle="1" w:styleId="contact-postcode">
    <w:name w:val="contact-postcode"/>
    <w:basedOn w:val="DefaultParagraphFont"/>
    <w:rsid w:val="00813CB1"/>
  </w:style>
  <w:style w:type="character" w:customStyle="1" w:styleId="contact-country">
    <w:name w:val="contact-country"/>
    <w:basedOn w:val="DefaultParagraphFont"/>
    <w:rsid w:val="00813CB1"/>
  </w:style>
  <w:style w:type="character" w:customStyle="1" w:styleId="contact-telephone">
    <w:name w:val="contact-telephone"/>
    <w:basedOn w:val="DefaultParagraphFont"/>
    <w:rsid w:val="00813CB1"/>
  </w:style>
  <w:style w:type="character" w:customStyle="1" w:styleId="contact-fax">
    <w:name w:val="contact-fax"/>
    <w:basedOn w:val="DefaultParagraphFont"/>
    <w:rsid w:val="00813CB1"/>
  </w:style>
  <w:style w:type="paragraph" w:styleId="BalloonText">
    <w:name w:val="Balloon Text"/>
    <w:basedOn w:val="Normal"/>
    <w:link w:val="BalloonTextChar"/>
    <w:uiPriority w:val="99"/>
    <w:semiHidden/>
    <w:unhideWhenUsed/>
    <w:rsid w:val="00ED3D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3D27"/>
    <w:rPr>
      <w:rFonts w:ascii="Lucida Grande" w:eastAsia="Times New Roman" w:hAnsi="Lucida Grande" w:cs="Lucida Grande"/>
      <w:sz w:val="18"/>
      <w:szCs w:val="18"/>
      <w:lang w:val="de-DE" w:eastAsia="ar-SA"/>
    </w:rPr>
  </w:style>
  <w:style w:type="paragraph" w:styleId="Footer">
    <w:name w:val="footer"/>
    <w:basedOn w:val="Normal"/>
    <w:link w:val="FooterChar"/>
    <w:uiPriority w:val="99"/>
    <w:unhideWhenUsed/>
    <w:rsid w:val="006E3FAA"/>
    <w:pPr>
      <w:tabs>
        <w:tab w:val="center" w:pos="4320"/>
        <w:tab w:val="right" w:pos="8640"/>
      </w:tabs>
    </w:pPr>
  </w:style>
  <w:style w:type="character" w:customStyle="1" w:styleId="FooterChar">
    <w:name w:val="Footer Char"/>
    <w:basedOn w:val="DefaultParagraphFont"/>
    <w:link w:val="Footer"/>
    <w:uiPriority w:val="99"/>
    <w:rsid w:val="006E3FAA"/>
    <w:rPr>
      <w:rFonts w:ascii="Times New Roman" w:eastAsia="Times New Roman" w:hAnsi="Times New Roman" w:cs="Times New Roman"/>
      <w:sz w:val="20"/>
      <w:szCs w:val="20"/>
      <w:lang w:val="de-DE" w:eastAsia="ar-SA"/>
    </w:rPr>
  </w:style>
  <w:style w:type="paragraph" w:styleId="NormalWeb">
    <w:name w:val="Normal (Web)"/>
    <w:basedOn w:val="Normal"/>
    <w:uiPriority w:val="99"/>
    <w:unhideWhenUsed/>
    <w:rsid w:val="00401CAE"/>
    <w:pPr>
      <w:suppressAutoHyphens w:val="0"/>
      <w:spacing w:before="100" w:beforeAutospacing="1" w:after="100" w:afterAutospacing="1"/>
    </w:pPr>
    <w:rPr>
      <w:rFonts w:ascii="Times" w:eastAsiaTheme="minorEastAsia" w:hAnsi="Times"/>
      <w:lang w:val="en-US" w:eastAsia="en-US"/>
    </w:rPr>
  </w:style>
  <w:style w:type="paragraph" w:styleId="NoSpacing">
    <w:name w:val="No Spacing"/>
    <w:uiPriority w:val="1"/>
    <w:qFormat/>
    <w:rsid w:val="00481D05"/>
    <w:pPr>
      <w:spacing w:after="0" w:line="240" w:lineRule="auto"/>
    </w:pPr>
    <w:rPr>
      <w:lang w:val="en-US"/>
    </w:rPr>
  </w:style>
  <w:style w:type="paragraph" w:customStyle="1" w:styleId="Text3">
    <w:name w:val="Text 3"/>
    <w:basedOn w:val="Normal"/>
    <w:locked/>
    <w:rsid w:val="00336267"/>
    <w:pPr>
      <w:tabs>
        <w:tab w:val="left" w:pos="2302"/>
      </w:tabs>
      <w:suppressAutoHyphens w:val="0"/>
      <w:spacing w:after="240"/>
      <w:ind w:left="1917" w:firstLine="567"/>
      <w:jc w:val="both"/>
    </w:pPr>
    <w:rPr>
      <w:sz w:val="24"/>
      <w:lang w:val="en-GB" w:eastAsia="en-US"/>
    </w:rPr>
  </w:style>
  <w:style w:type="paragraph" w:styleId="ListParagraph">
    <w:name w:val="List Paragraph"/>
    <w:basedOn w:val="Normal"/>
    <w:uiPriority w:val="34"/>
    <w:qFormat/>
    <w:rsid w:val="00336267"/>
    <w:pPr>
      <w:suppressAutoHyphens w:val="0"/>
      <w:ind w:left="720"/>
      <w:contextualSpacing/>
    </w:pPr>
    <w:rPr>
      <w:rFonts w:asciiTheme="minorHAnsi" w:eastAsiaTheme="minorEastAsia" w:hAnsiTheme="minorHAnsi" w:cstheme="minorBidi"/>
      <w:sz w:val="24"/>
      <w:szCs w:val="24"/>
      <w:lang w:val="en-US" w:eastAsia="en-US"/>
    </w:rPr>
  </w:style>
  <w:style w:type="table" w:styleId="TableGrid">
    <w:name w:val="Table Grid"/>
    <w:basedOn w:val="TableNormal"/>
    <w:uiPriority w:val="59"/>
    <w:rsid w:val="00336267"/>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222318">
      <w:bodyDiv w:val="1"/>
      <w:marLeft w:val="0"/>
      <w:marRight w:val="0"/>
      <w:marTop w:val="0"/>
      <w:marBottom w:val="0"/>
      <w:divBdr>
        <w:top w:val="none" w:sz="0" w:space="0" w:color="auto"/>
        <w:left w:val="none" w:sz="0" w:space="0" w:color="auto"/>
        <w:bottom w:val="none" w:sz="0" w:space="0" w:color="auto"/>
        <w:right w:val="none" w:sz="0" w:space="0" w:color="auto"/>
      </w:divBdr>
    </w:div>
    <w:div w:id="210626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enes.ebsu@genes-intra-africa.org"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1242</Words>
  <Characters>7083</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PPAAO</dc:creator>
  <cp:keywords/>
  <dc:description/>
  <cp:lastModifiedBy>AFRICAN YAM PROJECT(PROF H O OSELEBE)</cp:lastModifiedBy>
  <cp:revision>2</cp:revision>
  <cp:lastPrinted>2018-08-30T10:15:00Z</cp:lastPrinted>
  <dcterms:created xsi:type="dcterms:W3CDTF">2020-01-10T21:48:00Z</dcterms:created>
  <dcterms:modified xsi:type="dcterms:W3CDTF">2020-01-10T21:48:00Z</dcterms:modified>
</cp:coreProperties>
</file>